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F" w:rsidRPr="00F22EFF" w:rsidRDefault="005B7A38" w:rsidP="00F22EF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2.18</w:t>
      </w:r>
    </w:p>
    <w:p w:rsidR="00F22EFF" w:rsidRPr="00F22EFF" w:rsidRDefault="00F22EFF" w:rsidP="00F22EF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F22EFF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F22EFF" w:rsidRPr="00F22EFF" w:rsidRDefault="00F22EFF" w:rsidP="005B7A38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F22EFF">
        <w:rPr>
          <w:rFonts w:ascii="Times New Roman" w:hAnsi="Times New Roman" w:cs="Times New Roman"/>
          <w:bCs/>
          <w:iCs/>
          <w:sz w:val="24"/>
          <w:szCs w:val="28"/>
        </w:rPr>
        <w:t>13.02.12 Электрические станции,</w:t>
      </w:r>
      <w:r w:rsidR="005B7A38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bookmarkStart w:id="0" w:name="_GoBack"/>
      <w:bookmarkEnd w:id="0"/>
      <w:r w:rsidRPr="00F22EFF">
        <w:rPr>
          <w:rFonts w:ascii="Times New Roman" w:hAnsi="Times New Roman" w:cs="Times New Roman"/>
          <w:bCs/>
          <w:iCs/>
          <w:sz w:val="24"/>
          <w:szCs w:val="28"/>
        </w:rPr>
        <w:t>сети, их релейная защита и автоматизация</w:t>
      </w: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27A3A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22EFF" w:rsidTr="00E3717A">
        <w:tc>
          <w:tcPr>
            <w:tcW w:w="9345" w:type="dxa"/>
            <w:tcBorders>
              <w:bottom w:val="single" w:sz="4" w:space="0" w:color="auto"/>
            </w:tcBorders>
          </w:tcPr>
          <w:p w:rsidR="00F22EFF" w:rsidRPr="00F22EFF" w:rsidRDefault="00F22EFF" w:rsidP="00F22EFF">
            <w:pPr>
              <w:pStyle w:val="1"/>
              <w:ind w:right="-9" w:firstLine="0"/>
              <w:jc w:val="center"/>
              <w:outlineLvl w:val="0"/>
            </w:pPr>
            <w:r w:rsidRPr="00F22EFF">
              <w:t>«УП.03.01 УЧЕБНАЯ ПРАКТИКА ОПЕРАТИВНАЯ ЭКСПЛУАТАЦИЯ ЭЛЕКТРОТЕХНИЧЕСКОГО ОБОРУДОВАНИЯ ЭЛЕКТРОСТАНЦИИ»</w:t>
            </w:r>
          </w:p>
        </w:tc>
      </w:tr>
      <w:tr w:rsidR="00F22EFF" w:rsidTr="00E3717A">
        <w:tc>
          <w:tcPr>
            <w:tcW w:w="9345" w:type="dxa"/>
            <w:tcBorders>
              <w:top w:val="single" w:sz="4" w:space="0" w:color="auto"/>
            </w:tcBorders>
          </w:tcPr>
          <w:p w:rsidR="00F22EFF" w:rsidRDefault="00F22EFF" w:rsidP="00E3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  <w:rPr>
          <w:color w:val="5B9BD5" w:themeColor="accent1"/>
        </w:rPr>
      </w:pPr>
    </w:p>
    <w:p w:rsidR="00F22EFF" w:rsidRPr="00985692" w:rsidRDefault="00F22EFF" w:rsidP="00F22EFF">
      <w:pPr>
        <w:spacing w:after="0"/>
        <w:rPr>
          <w:color w:val="5B9BD5" w:themeColor="accent1"/>
        </w:rPr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Default="00F22EFF" w:rsidP="00F22EFF">
      <w:pPr>
        <w:spacing w:after="0"/>
      </w:pPr>
    </w:p>
    <w:p w:rsidR="00F22EFF" w:rsidRPr="00F22EFF" w:rsidRDefault="00F22EFF" w:rsidP="00F22EFF">
      <w:pPr>
        <w:spacing w:after="0"/>
        <w:jc w:val="center"/>
        <w:rPr>
          <w:color w:val="2E74B5" w:themeColor="accent1" w:themeShade="BF"/>
          <w:sz w:val="20"/>
        </w:rPr>
      </w:pPr>
    </w:p>
    <w:p w:rsidR="00A01C7D" w:rsidRDefault="00F22EFF" w:rsidP="00F22EFF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F22EFF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F22EFF" w:rsidRPr="00D803B2" w:rsidRDefault="00F22EFF" w:rsidP="00F22EFF">
      <w:pPr>
        <w:jc w:val="center"/>
        <w:rPr>
          <w:rFonts w:ascii="Times New Roman" w:hAnsi="Times New Roman"/>
          <w:b/>
          <w:sz w:val="28"/>
          <w:szCs w:val="28"/>
        </w:rPr>
      </w:pPr>
      <w:r w:rsidRPr="00D803B2">
        <w:rPr>
          <w:rFonts w:ascii="Times New Roman" w:hAnsi="Times New Roman"/>
          <w:b/>
          <w:sz w:val="24"/>
          <w:szCs w:val="28"/>
        </w:rPr>
        <w:t>ПК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D803B2">
        <w:rPr>
          <w:rFonts w:ascii="Times New Roman" w:hAnsi="Times New Roman"/>
          <w:b/>
          <w:sz w:val="24"/>
          <w:szCs w:val="28"/>
        </w:rPr>
        <w:t>3.1 Контролировать и регулировать параметры производства электроэнергии</w:t>
      </w:r>
    </w:p>
    <w:p w:rsidR="00F22EFF" w:rsidRPr="00106E9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211707258"/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Задание №4 </w:t>
      </w:r>
    </w:p>
    <w:p w:rsidR="00F22EFF" w:rsidRPr="00BC1D05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bookmarkEnd w:id="1"/>
    </w:p>
    <w:p w:rsidR="00F22EFF" w:rsidRPr="00F135B3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указан</w:t>
      </w:r>
      <w:r w:rsidRPr="00F135B3">
        <w:rPr>
          <w:rFonts w:ascii="Times New Roman" w:eastAsia="Times New Roman" w:hAnsi="Times New Roman"/>
          <w:sz w:val="24"/>
          <w:szCs w:val="24"/>
        </w:rPr>
        <w:t xml:space="preserve">ной функции системы управления </w:t>
      </w:r>
      <w:r>
        <w:rPr>
          <w:rFonts w:ascii="Times New Roman" w:eastAsia="Times New Roman" w:hAnsi="Times New Roman"/>
          <w:sz w:val="24"/>
          <w:szCs w:val="24"/>
        </w:rPr>
        <w:t>выбери</w:t>
      </w:r>
      <w:r w:rsidRPr="00F135B3">
        <w:rPr>
          <w:rFonts w:ascii="Times New Roman" w:eastAsia="Times New Roman" w:hAnsi="Times New Roman"/>
          <w:sz w:val="24"/>
          <w:szCs w:val="24"/>
        </w:rPr>
        <w:t>те соответствующее ее назначение:</w:t>
      </w:r>
    </w:p>
    <w:p w:rsidR="00F22EFF" w:rsidRPr="00F135B3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966BF">
        <w:rPr>
          <w:rFonts w:ascii="Times New Roman" w:eastAsia="Times New Roman" w:hAnsi="Times New Roman"/>
          <w:bCs/>
          <w:sz w:val="24"/>
          <w:szCs w:val="24"/>
        </w:rPr>
        <w:t>Функция:</w:t>
      </w:r>
      <w:r w:rsidRPr="00F135B3">
        <w:rPr>
          <w:rFonts w:ascii="Times New Roman" w:eastAsia="Times New Roman" w:hAnsi="Times New Roman"/>
          <w:sz w:val="24"/>
          <w:szCs w:val="24"/>
        </w:rPr>
        <w:t xml:space="preserve"> Защита генератора от перегрузок по току.</w:t>
      </w:r>
    </w:p>
    <w:p w:rsidR="00F22EFF" w:rsidRPr="00F135B3" w:rsidRDefault="00F22EFF" w:rsidP="00F22EFF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Автоматическое отключение генератора.</w:t>
      </w:r>
    </w:p>
    <w:p w:rsidR="00F22EFF" w:rsidRPr="00F135B3" w:rsidRDefault="00F22EFF" w:rsidP="00F22EFF">
      <w:pPr>
        <w:pStyle w:val="a4"/>
        <w:numPr>
          <w:ilvl w:val="0"/>
          <w:numId w:val="1"/>
        </w:numPr>
        <w:shd w:val="clear" w:color="auto" w:fill="FFFFFF"/>
        <w:spacing w:before="60" w:after="100" w:afterAutospacing="1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Автоматическое регулирование напряжения генератора.</w:t>
      </w:r>
    </w:p>
    <w:p w:rsidR="00F22EFF" w:rsidRPr="00106E98" w:rsidRDefault="00F22EFF" w:rsidP="00F22EF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F135B3">
        <w:rPr>
          <w:rFonts w:ascii="Times New Roman" w:eastAsia="Times New Roman" w:hAnsi="Times New Roman"/>
          <w:sz w:val="24"/>
          <w:szCs w:val="24"/>
        </w:rPr>
        <w:t>Автоматическое регулирован</w:t>
      </w:r>
      <w:r>
        <w:rPr>
          <w:rFonts w:ascii="Times New Roman" w:eastAsia="Times New Roman" w:hAnsi="Times New Roman"/>
          <w:sz w:val="24"/>
          <w:szCs w:val="24"/>
        </w:rPr>
        <w:t>ие скорости вращения генератора</w:t>
      </w:r>
    </w:p>
    <w:p w:rsidR="00F22EFF" w:rsidRPr="00A966B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BF">
        <w:rPr>
          <w:rFonts w:ascii="Times New Roman" w:eastAsia="Times New Roman" w:hAnsi="Times New Roman" w:cs="Times New Roman"/>
          <w:sz w:val="24"/>
          <w:szCs w:val="24"/>
        </w:rPr>
        <w:t>Ответ: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</w:p>
    <w:p w:rsidR="00F22EFF" w:rsidRPr="00F135B3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BF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F135B3">
        <w:t xml:space="preserve"> </w:t>
      </w:r>
      <w:r w:rsidRPr="00F135B3">
        <w:rPr>
          <w:rFonts w:ascii="Times New Roman" w:eastAsia="Times New Roman" w:hAnsi="Times New Roman" w:cs="Times New Roman"/>
          <w:sz w:val="24"/>
          <w:szCs w:val="24"/>
        </w:rPr>
        <w:t>Защита генератора от перегрузок по току — функция автоматического отключения генератора, которая реализуется, например, подсистемой АРО</w:t>
      </w: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22EFF" w:rsidRPr="00106E9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</w:p>
    <w:p w:rsidR="00F22EFF" w:rsidRPr="00F135B3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5B3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D0E">
        <w:rPr>
          <w:rFonts w:ascii="Times New Roman" w:eastAsia="Times New Roman" w:hAnsi="Times New Roman" w:cs="Times New Roman"/>
          <w:sz w:val="24"/>
          <w:szCs w:val="24"/>
        </w:rPr>
        <w:t xml:space="preserve">При каком значении напряжения на выводах генератора должен быть включен возбудитель для синхронизации? </w:t>
      </w:r>
    </w:p>
    <w:p w:rsidR="00F22EFF" w:rsidRPr="00DB1EDB" w:rsidRDefault="00F22EFF" w:rsidP="00F22E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равном номинальному. </w:t>
      </w:r>
    </w:p>
    <w:p w:rsidR="00F22EFF" w:rsidRPr="00DB1EDB" w:rsidRDefault="00F22EFF" w:rsidP="00F22E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на 1-2% ниже номинального. </w:t>
      </w:r>
    </w:p>
    <w:p w:rsidR="00F22EFF" w:rsidRPr="00DB1EDB" w:rsidRDefault="00F22EFF" w:rsidP="00F22E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на 1-2% выше номинального. </w:t>
      </w:r>
    </w:p>
    <w:p w:rsidR="00F22EFF" w:rsidRPr="00DB1EDB" w:rsidRDefault="00F22EFF" w:rsidP="00F22EF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 xml:space="preserve">При напряжении, равном 0. </w:t>
      </w: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1EDB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814D0E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успешной синхронизации генератора с сетью необходимо, чтобы его напряжение было незначительно выше напряжения сети. Это предотвращает попадание генератора в режим потребления реактивной мощности</w:t>
      </w:r>
    </w:p>
    <w:p w:rsidR="00F22EFF" w:rsidRDefault="00F22EFF" w:rsidP="00F22EFF">
      <w:pPr>
        <w:rPr>
          <w:sz w:val="20"/>
        </w:rPr>
      </w:pPr>
    </w:p>
    <w:p w:rsidR="00F22EFF" w:rsidRPr="00F56D47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:rsidR="00F22EFF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11710978"/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F22EFF" w:rsidRPr="00D67E63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F22EFF" w:rsidRPr="00A21306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21306">
        <w:rPr>
          <w:rFonts w:ascii="Times New Roman" w:eastAsia="Times New Roman" w:hAnsi="Times New Roman" w:cs="Times New Roman"/>
          <w:color w:val="212529"/>
          <w:sz w:val="24"/>
          <w:szCs w:val="24"/>
        </w:rPr>
        <w:t>Последовательность действий при контроле напряжения на выводах трансформатора с помощью вольтметра.</w:t>
      </w:r>
    </w:p>
    <w:p w:rsidR="00F22EFF" w:rsidRPr="00D67E63" w:rsidRDefault="00F22EFF" w:rsidP="00F22EF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Выбрать правильный диапазон измерений на вольтметре.</w:t>
      </w:r>
    </w:p>
    <w:p w:rsidR="00F22EFF" w:rsidRPr="00F56D47" w:rsidRDefault="00F22EFF" w:rsidP="00F22EFF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Записать полученное значение напряжения, указав единицы измерения.</w:t>
      </w:r>
    </w:p>
    <w:p w:rsidR="00F22EFF" w:rsidRPr="00F56D47" w:rsidRDefault="00F22EFF" w:rsidP="00F22EFF">
      <w:pPr>
        <w:pStyle w:val="a4"/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Подключить щупы вольтметра к соответствующим выводам трансформатора.</w:t>
      </w:r>
    </w:p>
    <w:p w:rsidR="00F22EFF" w:rsidRPr="00F56D47" w:rsidRDefault="00F22EFF" w:rsidP="00F22EF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Проверить, что показания прибора стабилизировались</w:t>
      </w:r>
    </w:p>
    <w:p w:rsidR="00F22EFF" w:rsidRPr="00F56D47" w:rsidRDefault="00F22EFF" w:rsidP="00F22EF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22EFF" w:rsidRPr="00E50D69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1710989"/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22EFF" w:rsidRPr="00E50D69" w:rsidTr="00E3717A"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22EFF" w:rsidRDefault="00F22EFF" w:rsidP="00F22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4" w:name="_Hlk211711159"/>
      <w:bookmarkEnd w:id="3"/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</w:p>
    <w:p w:rsidR="00F22EFF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F22EFF" w:rsidRPr="00F56D47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:rsidR="00F22EFF" w:rsidRPr="00F56D47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Установите последовательность действий при проверке сопротивления изоляции обмотки электродвигателя </w:t>
      </w:r>
      <w:proofErr w:type="spellStart"/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мегаомметром</w:t>
      </w:r>
      <w:proofErr w:type="spellEnd"/>
      <w:r w:rsidRPr="00F56D4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F22EFF" w:rsidRPr="004E65A8" w:rsidRDefault="00F22EFF" w:rsidP="00F22EFF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Подключить выводы </w:t>
      </w:r>
      <w:proofErr w:type="spellStart"/>
      <w:r w:rsidRPr="004E65A8">
        <w:rPr>
          <w:rFonts w:ascii="Times New Roman" w:eastAsia="Times New Roman" w:hAnsi="Times New Roman" w:cs="Times New Roman"/>
          <w:sz w:val="24"/>
          <w:szCs w:val="24"/>
        </w:rPr>
        <w:t>мегаомметра</w:t>
      </w:r>
      <w:proofErr w:type="spell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к обмотке и корпусу двигателя.</w:t>
      </w:r>
    </w:p>
    <w:p w:rsidR="00F22EFF" w:rsidRPr="004E65A8" w:rsidRDefault="00F22EFF" w:rsidP="00F22EFF">
      <w:pPr>
        <w:pStyle w:val="a4"/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состояние изоляции корпуса и выводов двигателя.</w:t>
      </w:r>
    </w:p>
    <w:p w:rsidR="00F22EFF" w:rsidRPr="004E65A8" w:rsidRDefault="00F22EFF" w:rsidP="00F22EFF">
      <w:pPr>
        <w:pStyle w:val="a4"/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Включить </w:t>
      </w:r>
      <w:proofErr w:type="spellStart"/>
      <w:r w:rsidRPr="004E65A8">
        <w:rPr>
          <w:rFonts w:ascii="Times New Roman" w:eastAsia="Times New Roman" w:hAnsi="Times New Roman" w:cs="Times New Roman"/>
          <w:sz w:val="24"/>
          <w:szCs w:val="24"/>
        </w:rPr>
        <w:t>мегаомметр</w:t>
      </w:r>
      <w:proofErr w:type="spell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и выдержать время, указанное в инструкции.</w:t>
      </w:r>
    </w:p>
    <w:p w:rsidR="00F22EFF" w:rsidRPr="004E65A8" w:rsidRDefault="00F22EFF" w:rsidP="00F22EFF">
      <w:pPr>
        <w:pStyle w:val="a4"/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Считать показания </w:t>
      </w:r>
      <w:proofErr w:type="spellStart"/>
      <w:r w:rsidRPr="004E65A8">
        <w:rPr>
          <w:rFonts w:ascii="Times New Roman" w:eastAsia="Times New Roman" w:hAnsi="Times New Roman" w:cs="Times New Roman"/>
          <w:sz w:val="24"/>
          <w:szCs w:val="24"/>
        </w:rPr>
        <w:t>мегаомметра</w:t>
      </w:r>
      <w:proofErr w:type="spell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и записать результат.</w:t>
      </w:r>
    </w:p>
    <w:p w:rsidR="00F22EFF" w:rsidRPr="00E50D69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1711200"/>
      <w:r w:rsidRPr="00E50D69">
        <w:rPr>
          <w:rFonts w:ascii="Times New Roman" w:hAnsi="Times New Roman" w:cs="Times New Roman"/>
          <w:sz w:val="24"/>
          <w:szCs w:val="24"/>
        </w:rPr>
        <w:lastRenderedPageBreak/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22EFF" w:rsidRPr="00E50D69" w:rsidTr="00E3717A"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5"/>
    </w:tbl>
    <w:p w:rsidR="00F22EFF" w:rsidRDefault="00F22EFF" w:rsidP="00F22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6" w:name="_Hlk211711863"/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</w:p>
    <w:p w:rsidR="00F22EFF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D69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F22EFF" w:rsidRPr="00F56D47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6"/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при проверке угла сдвига фаз между двумя напряжениями с помощью фазометра.</w:t>
      </w:r>
    </w:p>
    <w:p w:rsidR="00F22EFF" w:rsidRPr="004E65A8" w:rsidRDefault="00F22EFF" w:rsidP="00F22EFF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правильность подключения выводов фазометра к соответствующим фазам.</w:t>
      </w:r>
    </w:p>
    <w:p w:rsidR="00F22EFF" w:rsidRPr="004E65A8" w:rsidRDefault="00F22EFF" w:rsidP="00F22EFF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Установить правильный диапазон измерения на фазометре.</w:t>
      </w:r>
    </w:p>
    <w:p w:rsidR="00F22EFF" w:rsidRPr="004E65A8" w:rsidRDefault="00F22EFF" w:rsidP="00F22EFF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Записать значение угла сдвига фаз, указав единицы измерения (градусы).</w:t>
      </w:r>
    </w:p>
    <w:p w:rsidR="00F22EFF" w:rsidRPr="004E65A8" w:rsidRDefault="00F22EFF" w:rsidP="00F22EFF">
      <w:pPr>
        <w:pStyle w:val="a4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Считать показание фазометра после стабилизации</w:t>
      </w:r>
      <w:r w:rsidRPr="004E65A8">
        <w:rPr>
          <w:rFonts w:ascii="Segoe UI" w:eastAsia="Times New Roman" w:hAnsi="Segoe UI" w:cs="Segoe UI"/>
          <w:sz w:val="24"/>
          <w:szCs w:val="24"/>
        </w:rPr>
        <w:t>.</w:t>
      </w:r>
    </w:p>
    <w:p w:rsidR="00F22EFF" w:rsidRPr="00E50D69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1711889"/>
      <w:r w:rsidRPr="00E50D69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22EFF" w:rsidRPr="00E50D69" w:rsidTr="00E3717A"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22EFF" w:rsidRPr="00E50D69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22EF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22EFF" w:rsidRPr="00E50D69" w:rsidRDefault="00F22EFF" w:rsidP="00F22EFF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</w:p>
    <w:bookmarkEnd w:id="7"/>
    <w:p w:rsidR="00F22EFF" w:rsidRDefault="00F22EFF" w:rsidP="00F22EFF">
      <w:pPr>
        <w:rPr>
          <w:sz w:val="20"/>
        </w:rPr>
      </w:pP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№17</w:t>
      </w:r>
    </w:p>
    <w:p w:rsidR="00F22EFF" w:rsidRPr="004E65A8" w:rsidRDefault="00F22EFF" w:rsidP="00F22E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Прочитайте текст и установите соответствие </w:t>
      </w:r>
    </w:p>
    <w:p w:rsidR="00F22EFF" w:rsidRPr="004E65A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CFF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№ пункта оперативног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журнала и содержанием записи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007"/>
        <w:gridCol w:w="697"/>
        <w:gridCol w:w="3980"/>
      </w:tblGrid>
      <w:tr w:rsidR="00F22EFF" w:rsidRPr="002938BF" w:rsidTr="00E3717A">
        <w:tc>
          <w:tcPr>
            <w:tcW w:w="4785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№ пункта журнала</w:t>
            </w:r>
          </w:p>
        </w:tc>
        <w:tc>
          <w:tcPr>
            <w:tcW w:w="4786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Содержание записи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A1033B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Графа “Основание для выполнения”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Фактическое время начала и окончания проведения оперативного переключения или регистрации события.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A1033B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Графа “Содержание операции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на документ или лицо, по чьему распоряжению выполнено действие (номер наряда, заявки, указание диспетчера)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A1033B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Графа “Время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Краткое описание выполненного действия</w:t>
            </w:r>
          </w:p>
        </w:tc>
      </w:tr>
    </w:tbl>
    <w:p w:rsidR="00F22EFF" w:rsidRPr="0025227E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EFF" w:rsidRPr="00D24A47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22EFF" w:rsidRPr="00360D47" w:rsidTr="00E3717A">
        <w:tc>
          <w:tcPr>
            <w:tcW w:w="2392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EFF" w:rsidRPr="00D24A47" w:rsidTr="00E3717A">
        <w:tc>
          <w:tcPr>
            <w:tcW w:w="2392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:rsidR="00F22EFF" w:rsidRDefault="00F22EFF" w:rsidP="00F22EFF">
      <w:pPr>
        <w:rPr>
          <w:sz w:val="20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 w:rsidRPr="00F56D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:rsidR="00463073" w:rsidRPr="00203284" w:rsidRDefault="00463073" w:rsidP="0046307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463073" w:rsidRPr="004E65A8" w:rsidRDefault="00463073" w:rsidP="00463073">
      <w:pPr>
        <w:pStyle w:val="a6"/>
        <w:shd w:val="clear" w:color="auto" w:fill="FFFFFF"/>
        <w:spacing w:before="0" w:beforeAutospacing="0" w:after="0" w:afterAutospacing="0"/>
      </w:pPr>
      <w:r w:rsidRPr="00A73CFF">
        <w:t xml:space="preserve">Установите соответствие между </w:t>
      </w:r>
      <w:r>
        <w:rPr>
          <w:bCs/>
        </w:rPr>
        <w:t xml:space="preserve">наименованием </w:t>
      </w:r>
      <w:r w:rsidRPr="004E65A8">
        <w:rPr>
          <w:bCs/>
        </w:rPr>
        <w:t>нормативного документа и его назначением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3990"/>
        <w:gridCol w:w="694"/>
        <w:gridCol w:w="4003"/>
      </w:tblGrid>
      <w:tr w:rsidR="00463073" w:rsidRPr="002938BF" w:rsidTr="00E3717A">
        <w:tc>
          <w:tcPr>
            <w:tcW w:w="4785" w:type="dxa"/>
            <w:gridSpan w:val="2"/>
          </w:tcPr>
          <w:p w:rsidR="00463073" w:rsidRPr="002938BF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4786" w:type="dxa"/>
            <w:gridSpan w:val="2"/>
          </w:tcPr>
          <w:p w:rsidR="00463073" w:rsidRPr="002938BF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3073" w:rsidRPr="002938BF" w:rsidTr="00E3717A">
        <w:tc>
          <w:tcPr>
            <w:tcW w:w="675" w:type="dxa"/>
            <w:vAlign w:val="center"/>
          </w:tcPr>
          <w:p w:rsidR="00463073" w:rsidRPr="00A1033B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463073" w:rsidRPr="008F5DD4" w:rsidRDefault="00463073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Журнал оперативных переключений (Журнал оперативных действий)</w:t>
            </w:r>
          </w:p>
        </w:tc>
        <w:tc>
          <w:tcPr>
            <w:tcW w:w="710" w:type="dxa"/>
          </w:tcPr>
          <w:p w:rsidR="00463073" w:rsidRPr="008A7D61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  <w:vAlign w:val="center"/>
          </w:tcPr>
          <w:p w:rsidR="00463073" w:rsidRPr="002938BF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Фиксирует все распоряжения и подтверждения на проведение оперативных действий, а также действия диспетчера и оперативного персонала</w:t>
            </w:r>
          </w:p>
        </w:tc>
      </w:tr>
      <w:tr w:rsidR="00463073" w:rsidRPr="002938BF" w:rsidTr="00E3717A">
        <w:tc>
          <w:tcPr>
            <w:tcW w:w="675" w:type="dxa"/>
            <w:vAlign w:val="center"/>
          </w:tcPr>
          <w:p w:rsidR="00463073" w:rsidRPr="00A1033B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463073" w:rsidRPr="008F5DD4" w:rsidRDefault="00463073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заявка</w:t>
            </w:r>
          </w:p>
        </w:tc>
        <w:tc>
          <w:tcPr>
            <w:tcW w:w="710" w:type="dxa"/>
          </w:tcPr>
          <w:p w:rsidR="00463073" w:rsidRPr="008A7D61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  <w:vAlign w:val="center"/>
          </w:tcPr>
          <w:p w:rsidR="00463073" w:rsidRPr="002938BF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Предназначен для регистрации фактического состояния коммутационных аппаратов (отключено/включено), наличия напряжения, результатов осмотра оборудования</w:t>
            </w:r>
          </w:p>
        </w:tc>
      </w:tr>
      <w:tr w:rsidR="00463073" w:rsidRPr="002938BF" w:rsidTr="00E3717A">
        <w:tc>
          <w:tcPr>
            <w:tcW w:w="675" w:type="dxa"/>
            <w:vAlign w:val="center"/>
          </w:tcPr>
          <w:p w:rsidR="00463073" w:rsidRPr="00A1033B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463073" w:rsidRPr="008F5DD4" w:rsidRDefault="00463073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Оперативный журнал</w:t>
            </w:r>
          </w:p>
        </w:tc>
        <w:tc>
          <w:tcPr>
            <w:tcW w:w="710" w:type="dxa"/>
          </w:tcPr>
          <w:p w:rsidR="00463073" w:rsidRPr="008A7D61" w:rsidRDefault="00463073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3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  <w:vAlign w:val="center"/>
          </w:tcPr>
          <w:p w:rsidR="00463073" w:rsidRPr="002938BF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B48">
              <w:rPr>
                <w:rFonts w:ascii="Times New Roman" w:hAnsi="Times New Roman" w:cs="Times New Roman"/>
                <w:sz w:val="24"/>
                <w:szCs w:val="24"/>
              </w:rPr>
              <w:t>Является первичным документом, в котором отражаются все изменения в схеме, введенное в работу и выведенное из работы оборудование.</w:t>
            </w:r>
          </w:p>
        </w:tc>
      </w:tr>
    </w:tbl>
    <w:p w:rsidR="00463073" w:rsidRPr="0025227E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073" w:rsidRPr="00D24A47" w:rsidRDefault="00463073" w:rsidP="004630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63073" w:rsidRPr="00360D47" w:rsidTr="00E3717A">
        <w:tc>
          <w:tcPr>
            <w:tcW w:w="2392" w:type="dxa"/>
          </w:tcPr>
          <w:p w:rsidR="00463073" w:rsidRPr="00360D47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63073" w:rsidRPr="00360D47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63073" w:rsidRPr="00360D47" w:rsidRDefault="00463073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073" w:rsidRPr="00D24A47" w:rsidTr="00E3717A">
        <w:tc>
          <w:tcPr>
            <w:tcW w:w="2392" w:type="dxa"/>
          </w:tcPr>
          <w:p w:rsidR="00463073" w:rsidRPr="00D24A47" w:rsidRDefault="00463073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463073" w:rsidRPr="00D24A47" w:rsidRDefault="00463073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463073" w:rsidRPr="00D24A47" w:rsidRDefault="00463073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63073" w:rsidRDefault="00463073" w:rsidP="0046307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22EFF" w:rsidRDefault="00F22EFF" w:rsidP="00F22EFF">
      <w:pPr>
        <w:rPr>
          <w:sz w:val="20"/>
        </w:rPr>
      </w:pPr>
    </w:p>
    <w:p w:rsidR="00F22EFF" w:rsidRPr="00DD41C6" w:rsidRDefault="00F22EFF" w:rsidP="00F22E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D2B">
        <w:rPr>
          <w:rFonts w:ascii="Times New Roman" w:eastAsia="Times New Roman" w:hAnsi="Times New Roman" w:cs="Times New Roman"/>
          <w:b/>
          <w:sz w:val="24"/>
          <w:szCs w:val="24"/>
        </w:rPr>
        <w:t xml:space="preserve">ПК 3.2. </w:t>
      </w:r>
      <w:r w:rsidRPr="006C1D2B">
        <w:rPr>
          <w:rFonts w:ascii="Times New Roman" w:hAnsi="Times New Roman" w:cs="Times New Roman"/>
          <w:b/>
          <w:sz w:val="24"/>
          <w:szCs w:val="24"/>
        </w:rPr>
        <w:t>Выполнять работы по контролю за основным и вспомогательным эл</w:t>
      </w:r>
      <w:r>
        <w:rPr>
          <w:rFonts w:ascii="Times New Roman" w:hAnsi="Times New Roman" w:cs="Times New Roman"/>
          <w:b/>
          <w:sz w:val="24"/>
          <w:szCs w:val="24"/>
        </w:rPr>
        <w:t>ектротехническим оборудованием</w:t>
      </w: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Задание № 23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Почему после выполнения всех необходимых переключений и отключения оборудования, перед входом в зону работ, необходимо вывесить плакат “Не включать! Работают люди”?</w:t>
      </w:r>
    </w:p>
    <w:p w:rsidR="00F22EFF" w:rsidRPr="004E65A8" w:rsidRDefault="00F22EFF" w:rsidP="00F22EFF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Для предотвращения отключения питания во время работ</w:t>
      </w:r>
    </w:p>
    <w:p w:rsidR="00F22EFF" w:rsidRPr="004E65A8" w:rsidRDefault="00F22EFF" w:rsidP="00F22EFF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Чтобы предупредить других сотрудников о наличии опасности</w:t>
      </w:r>
    </w:p>
    <w:p w:rsidR="00F22EFF" w:rsidRPr="004E65A8" w:rsidRDefault="00F22EFF" w:rsidP="00F22EFF">
      <w:pPr>
        <w:pStyle w:val="a4"/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Для ускорения процесса ремонта</w:t>
      </w:r>
    </w:p>
    <w:p w:rsidR="00F22EFF" w:rsidRPr="004E65A8" w:rsidRDefault="00F22EFF" w:rsidP="00F22EF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Чтобы уведомить диспетчера о ходе работ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Ответ:</w:t>
      </w:r>
      <w:r w:rsidRPr="00A73CFF">
        <w:t xml:space="preserve"> </w:t>
      </w:r>
      <w:r w:rsidRPr="004E65A8">
        <w:rPr>
          <w:rFonts w:ascii="Times New Roman" w:hAnsi="Times New Roman" w:cs="Times New Roman"/>
          <w:lang w:val="en-US"/>
        </w:rPr>
        <w:t>b</w:t>
      </w:r>
    </w:p>
    <w:p w:rsidR="00F22EFF" w:rsidRPr="004E65A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hAnsi="Times New Roman" w:cs="Times New Roman"/>
          <w:sz w:val="24"/>
          <w:szCs w:val="24"/>
        </w:rPr>
        <w:t>Обоснование:</w:t>
      </w:r>
      <w:r w:rsidRPr="00A73CFF">
        <w:t xml:space="preserve"> </w:t>
      </w:r>
      <w:r w:rsidRPr="00A73CFF">
        <w:rPr>
          <w:rFonts w:ascii="Times New Roman" w:hAnsi="Times New Roman" w:cs="Times New Roman"/>
          <w:sz w:val="24"/>
          <w:szCs w:val="24"/>
        </w:rPr>
        <w:t>Плакат информирует весь персонал, который может оказаться в зоне ответственности, о том, что данное оборудование находится в работе, и попытка его включения может привести к трагическим последствиям.</w:t>
      </w: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22EFF" w:rsidRPr="00413E13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№25</w:t>
      </w: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F22EFF" w:rsidRPr="00203284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2EFF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Установите соответствие между действиями по п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одготовке рабочего места</w:t>
      </w:r>
      <w:r w:rsidRPr="00203284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и мерами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обеспечения безопасности </w:t>
      </w:r>
    </w:p>
    <w:p w:rsidR="00F22EFF" w:rsidRPr="00203284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3998"/>
        <w:gridCol w:w="693"/>
        <w:gridCol w:w="3991"/>
      </w:tblGrid>
      <w:tr w:rsidR="00F22EFF" w:rsidRPr="002938BF" w:rsidTr="00E3717A">
        <w:tc>
          <w:tcPr>
            <w:tcW w:w="4785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Действия по подготовке рабочего места</w:t>
            </w:r>
          </w:p>
        </w:tc>
        <w:tc>
          <w:tcPr>
            <w:tcW w:w="4786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Меры обеспечения безопасности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:rsidR="00F22EFF" w:rsidRPr="002938BF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Ограждение рабочего места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Вывешивание запрещающих плакатов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:rsidR="00F22EFF" w:rsidRPr="002938BF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отсутствия напряжения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Установка предупреждающих плакатов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:rsidR="00F22EFF" w:rsidRPr="008A7D61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Установка знаков безопасности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специальных ограждений и барьеров</w:t>
            </w:r>
          </w:p>
        </w:tc>
      </w:tr>
    </w:tbl>
    <w:p w:rsidR="00F22E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FF" w:rsidRPr="00D24A47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22EFF" w:rsidRPr="00360D47" w:rsidTr="00E3717A">
        <w:tc>
          <w:tcPr>
            <w:tcW w:w="2392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22EFF" w:rsidRPr="00D24A47" w:rsidTr="00E3717A">
        <w:tc>
          <w:tcPr>
            <w:tcW w:w="2392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F22EFF" w:rsidRPr="00360D47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22EFF" w:rsidRPr="00F23DCD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№2</w:t>
      </w:r>
      <w:r w:rsidRPr="003E7B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F23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F22EFF" w:rsidRPr="00203284" w:rsidRDefault="00F22EFF" w:rsidP="00F22EF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F22EFF" w:rsidRDefault="00F22EFF" w:rsidP="00F22EFF">
      <w:pPr>
        <w:spacing w:after="0"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8A7D61">
        <w:rPr>
          <w:rFonts w:ascii="Times New Roman" w:hAnsi="Times New Roman" w:cs="Times New Roman"/>
          <w:color w:val="212529"/>
          <w:shd w:val="clear" w:color="auto" w:fill="FFFFFF"/>
        </w:rPr>
        <w:t>Установите соответствие между этапами п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одготовки рабочего </w:t>
      </w:r>
      <w:proofErr w:type="gramStart"/>
      <w:r>
        <w:rPr>
          <w:rFonts w:ascii="Times New Roman" w:hAnsi="Times New Roman" w:cs="Times New Roman"/>
          <w:color w:val="212529"/>
          <w:shd w:val="clear" w:color="auto" w:fill="FFFFFF"/>
        </w:rPr>
        <w:t>места  и</w:t>
      </w:r>
      <w:proofErr w:type="gram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их содержанием </w:t>
      </w:r>
    </w:p>
    <w:p w:rsidR="00F22EFF" w:rsidRPr="0078662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017"/>
        <w:gridCol w:w="692"/>
        <w:gridCol w:w="3974"/>
      </w:tblGrid>
      <w:tr w:rsidR="00F22EFF" w:rsidRPr="002938BF" w:rsidTr="00E3717A">
        <w:tc>
          <w:tcPr>
            <w:tcW w:w="4785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61">
              <w:rPr>
                <w:rFonts w:ascii="Times New Roman" w:hAnsi="Times New Roman" w:cs="Times New Roman"/>
                <w:sz w:val="24"/>
                <w:szCs w:val="24"/>
              </w:rPr>
              <w:t>Этапы подготовки рабочего места</w:t>
            </w:r>
          </w:p>
        </w:tc>
        <w:tc>
          <w:tcPr>
            <w:tcW w:w="4786" w:type="dxa"/>
            <w:gridSpan w:val="2"/>
          </w:tcPr>
          <w:p w:rsidR="00F22EFF" w:rsidRPr="002938BF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инструмента, наличия средств индивидуальной защиты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4110" w:type="dxa"/>
          </w:tcPr>
          <w:p w:rsidR="00F22EFF" w:rsidRPr="008F5DD4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6F8FA"/>
              </w:rPr>
              <w:t>Технические мероприятия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производства работ, выдача наряда-допуска</w:t>
            </w:r>
          </w:p>
        </w:tc>
      </w:tr>
      <w:tr w:rsidR="00F22EFF" w:rsidRPr="002938BF" w:rsidTr="00E3717A">
        <w:tc>
          <w:tcPr>
            <w:tcW w:w="675" w:type="dxa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Инструментальная подготовка</w:t>
            </w:r>
          </w:p>
        </w:tc>
        <w:tc>
          <w:tcPr>
            <w:tcW w:w="710" w:type="dxa"/>
          </w:tcPr>
          <w:p w:rsidR="00F22EFF" w:rsidRPr="008A7D61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D4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оборудования, заземление, вывешивание плакатов</w:t>
            </w:r>
          </w:p>
        </w:tc>
      </w:tr>
    </w:tbl>
    <w:p w:rsidR="00F22EFF" w:rsidRPr="0078662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22EFF" w:rsidRPr="00D24A47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22EFF" w:rsidRPr="00360D47" w:rsidTr="00E3717A">
        <w:tc>
          <w:tcPr>
            <w:tcW w:w="2392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D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22EFF" w:rsidRPr="00D24A47" w:rsidTr="00E3717A">
        <w:tc>
          <w:tcPr>
            <w:tcW w:w="2392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F22EFF" w:rsidRDefault="00F22EFF" w:rsidP="00F22EFF">
      <w:pPr>
        <w:rPr>
          <w:sz w:val="20"/>
        </w:rPr>
      </w:pPr>
    </w:p>
    <w:p w:rsidR="00F22EFF" w:rsidRPr="00F23DCD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</w:t>
      </w:r>
      <w:r w:rsidRPr="00413E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Pr="00F23D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22EFF" w:rsidRDefault="00F22EFF" w:rsidP="00F22EFF">
      <w:pPr>
        <w:spacing w:after="0"/>
        <w:rPr>
          <w:rFonts w:ascii="Times New Roman" w:eastAsia="Times New Roman" w:hAnsi="Times New Roman"/>
          <w:color w:val="212529"/>
          <w:sz w:val="24"/>
          <w:szCs w:val="24"/>
        </w:rPr>
      </w:pPr>
      <w:r w:rsidRPr="008A03A0">
        <w:rPr>
          <w:rFonts w:ascii="Times New Roman" w:eastAsia="Times New Roman" w:hAnsi="Times New Roman"/>
          <w:color w:val="212529"/>
          <w:sz w:val="24"/>
          <w:szCs w:val="24"/>
        </w:rPr>
        <w:t xml:space="preserve">Прочитайте текст </w:t>
      </w:r>
      <w:r>
        <w:rPr>
          <w:rFonts w:ascii="Times New Roman" w:eastAsia="Times New Roman" w:hAnsi="Times New Roman"/>
          <w:color w:val="212529"/>
          <w:sz w:val="24"/>
          <w:szCs w:val="24"/>
        </w:rPr>
        <w:t>и установите последовательность</w:t>
      </w:r>
    </w:p>
    <w:p w:rsidR="00F22EFF" w:rsidRDefault="00F22EFF" w:rsidP="00F22EFF">
      <w:pPr>
        <w:spacing w:after="0"/>
        <w:rPr>
          <w:rFonts w:ascii="Times New Roman" w:eastAsia="Times New Roman" w:hAnsi="Times New Roman"/>
          <w:color w:val="212529"/>
          <w:sz w:val="24"/>
          <w:szCs w:val="24"/>
        </w:rPr>
      </w:pPr>
    </w:p>
    <w:p w:rsidR="00F22EFF" w:rsidRPr="003F2848" w:rsidRDefault="00F22EFF" w:rsidP="00F22EFF">
      <w:pPr>
        <w:spacing w:after="0"/>
        <w:rPr>
          <w:rFonts w:ascii="Times New Roman" w:eastAsia="Times New Roman" w:hAnsi="Times New Roman"/>
          <w:color w:val="212529"/>
          <w:sz w:val="24"/>
          <w:szCs w:val="24"/>
        </w:rPr>
      </w:pPr>
      <w:r>
        <w:rPr>
          <w:rFonts w:ascii="Times New Roman" w:eastAsia="Times New Roman" w:hAnsi="Times New Roman"/>
          <w:color w:val="212529"/>
          <w:sz w:val="24"/>
          <w:szCs w:val="24"/>
        </w:rPr>
        <w:t xml:space="preserve">Установите </w:t>
      </w:r>
      <w:proofErr w:type="gramStart"/>
      <w:r>
        <w:rPr>
          <w:rFonts w:ascii="Times New Roman" w:eastAsia="Times New Roman" w:hAnsi="Times New Roman"/>
          <w:color w:val="212529"/>
          <w:sz w:val="24"/>
          <w:szCs w:val="24"/>
        </w:rPr>
        <w:t xml:space="preserve">последовательность </w:t>
      </w:r>
      <w:r w:rsidRPr="003F2848">
        <w:rPr>
          <w:rFonts w:ascii="Times New Roman" w:eastAsia="Times New Roman" w:hAnsi="Times New Roman"/>
          <w:color w:val="212529"/>
          <w:sz w:val="24"/>
          <w:szCs w:val="24"/>
        </w:rPr>
        <w:t xml:space="preserve"> действий</w:t>
      </w:r>
      <w:proofErr w:type="gramEnd"/>
      <w:r w:rsidRPr="003F2848">
        <w:rPr>
          <w:rFonts w:ascii="Times New Roman" w:eastAsia="Times New Roman" w:hAnsi="Times New Roman"/>
          <w:color w:val="212529"/>
          <w:sz w:val="24"/>
          <w:szCs w:val="24"/>
        </w:rPr>
        <w:t xml:space="preserve"> при обнаружении отклонения частоты в энергосистеме.</w:t>
      </w:r>
    </w:p>
    <w:p w:rsidR="00F22EFF" w:rsidRPr="00D95E18" w:rsidRDefault="00F22EFF" w:rsidP="00F22EFF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95E18">
        <w:rPr>
          <w:rFonts w:ascii="Times New Roman" w:eastAsia="Times New Roman" w:hAnsi="Times New Roman" w:cs="Times New Roman"/>
          <w:sz w:val="24"/>
          <w:szCs w:val="24"/>
        </w:rPr>
        <w:t xml:space="preserve">Анализ причин отклонения частоты </w:t>
      </w:r>
    </w:p>
    <w:p w:rsidR="00F22EFF" w:rsidRPr="00D95E18" w:rsidRDefault="00F22EFF" w:rsidP="00F22EFF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95E18">
        <w:rPr>
          <w:rFonts w:ascii="Times New Roman" w:eastAsia="Times New Roman" w:hAnsi="Times New Roman" w:cs="Times New Roman"/>
          <w:sz w:val="24"/>
          <w:szCs w:val="24"/>
        </w:rPr>
        <w:t xml:space="preserve">Измерение текущей частоты в энергосистеме </w:t>
      </w:r>
    </w:p>
    <w:p w:rsidR="00F22EFF" w:rsidRPr="00D95E18" w:rsidRDefault="00F22EFF" w:rsidP="00F22EFF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95E18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 по восстановлению нормальной частоты (например, увеличение генерации) </w:t>
      </w:r>
    </w:p>
    <w:p w:rsidR="00F22EFF" w:rsidRPr="00D95E18" w:rsidRDefault="00F22EFF" w:rsidP="00F22EFF">
      <w:pPr>
        <w:pStyle w:val="a4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95E18">
        <w:rPr>
          <w:rFonts w:ascii="Times New Roman" w:eastAsia="Times New Roman" w:hAnsi="Times New Roman" w:cs="Times New Roman"/>
          <w:sz w:val="24"/>
          <w:szCs w:val="24"/>
        </w:rPr>
        <w:t>Оценка величины отклонения и ее влияния на работу оборудования</w:t>
      </w:r>
    </w:p>
    <w:p w:rsidR="00F22EFF" w:rsidRPr="00D95E1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EFF" w:rsidRPr="008A03A0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A0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22EFF" w:rsidRPr="006C4D7A" w:rsidTr="00E3717A">
        <w:tc>
          <w:tcPr>
            <w:tcW w:w="1914" w:type="dxa"/>
          </w:tcPr>
          <w:p w:rsidR="00F22EFF" w:rsidRPr="006C4D7A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22EFF" w:rsidRPr="006C4D7A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22EFF" w:rsidRPr="006C4D7A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22EFF" w:rsidRPr="006C4D7A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22EFF" w:rsidRDefault="00F22EFF" w:rsidP="00F22EF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EFF" w:rsidRDefault="00F22EFF" w:rsidP="00F22EFF">
      <w:pPr>
        <w:rPr>
          <w:sz w:val="20"/>
        </w:rPr>
      </w:pPr>
    </w:p>
    <w:p w:rsidR="00F22EFF" w:rsidRPr="00413E13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413E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F22EFF" w:rsidRPr="004E65A8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Какой основной принцип регулирования напряжения генератора с помощью возбудителя?</w:t>
      </w:r>
    </w:p>
    <w:p w:rsidR="00F22EFF" w:rsidRPr="004E65A8" w:rsidRDefault="00F22EFF" w:rsidP="00F22EF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Изменение частоты вращения ротора</w:t>
      </w:r>
    </w:p>
    <w:p w:rsidR="00F22EFF" w:rsidRPr="004E65A8" w:rsidRDefault="00F22EFF" w:rsidP="00F22EF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Регулирование тока возбуждения, подаваемого на обмотку возбуждения ротора </w:t>
      </w:r>
    </w:p>
    <w:p w:rsidR="00F22EFF" w:rsidRPr="004E65A8" w:rsidRDefault="00F22EFF" w:rsidP="00F22EF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Изменение нагрузки генератора </w:t>
      </w:r>
    </w:p>
    <w:p w:rsidR="00F22EFF" w:rsidRPr="004E65A8" w:rsidRDefault="00F22EFF" w:rsidP="00F22EFF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Регулирование напряжения на шинах генератора</w:t>
      </w:r>
    </w:p>
    <w:p w:rsidR="00F22EFF" w:rsidRPr="004E65A8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2EFF" w:rsidRPr="004E65A8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Обоснование</w:t>
      </w:r>
      <w:r w:rsidRPr="004E65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Регулируя ток, подаваемый на эту обмотку (ток возбуждения), оперативный персонал может изменять силу магнитного поля и, как следствие, выходное напряжение генератора. </w:t>
      </w:r>
    </w:p>
    <w:p w:rsidR="00F22EFF" w:rsidRPr="004E65A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№34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F22EFF" w:rsidRPr="004E65A8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При каком условии допускается включение электрооборудования под напряжение без нагрузки?</w:t>
      </w:r>
    </w:p>
    <w:p w:rsidR="00F22EFF" w:rsidRPr="004E65A8" w:rsidRDefault="00F22EFF" w:rsidP="00F22EF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Если оборудование новое и не было в эксплуатации</w:t>
      </w:r>
    </w:p>
    <w:p w:rsidR="00F22EFF" w:rsidRPr="004E65A8" w:rsidRDefault="00F22EFF" w:rsidP="00F22EF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После проведения всех необходимых проверок, испытаний и получения разрешения диспетчера </w:t>
      </w:r>
    </w:p>
    <w:p w:rsidR="00F22EFF" w:rsidRPr="004E65A8" w:rsidRDefault="00F22EFF" w:rsidP="00F22EF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температура окружающей среды находится в пределах нормы </w:t>
      </w:r>
    </w:p>
    <w:p w:rsidR="00F22EFF" w:rsidRPr="004E65A8" w:rsidRDefault="00F22EFF" w:rsidP="00F22EF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Если все остальные потребители отключены</w:t>
      </w:r>
    </w:p>
    <w:p w:rsidR="00F22EFF" w:rsidRPr="004E65A8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2EFF" w:rsidRDefault="00F22EFF" w:rsidP="00F2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Обоснование: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Безопасное включение электрооборудования, даже под напряжение без нагрузки, требует подтверждения его полной готовности к работе. </w:t>
      </w:r>
    </w:p>
    <w:p w:rsidR="00F22EFF" w:rsidRDefault="00F22EFF" w:rsidP="00F22EFF">
      <w:pPr>
        <w:rPr>
          <w:sz w:val="20"/>
        </w:rPr>
      </w:pP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Задание № 38 </w:t>
      </w:r>
    </w:p>
    <w:p w:rsidR="00F22EFF" w:rsidRPr="00A73CFF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 и установите последовательность</w:t>
      </w:r>
    </w:p>
    <w:p w:rsidR="00F22EFF" w:rsidRPr="00A73CFF" w:rsidRDefault="00F22EFF" w:rsidP="00F22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Установите </w:t>
      </w:r>
      <w:r w:rsidRPr="00A73CFF">
        <w:rPr>
          <w:rFonts w:ascii="Times New Roman" w:hAnsi="Times New Roman" w:cs="Times New Roman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ввода</w:t>
      </w:r>
      <w:r w:rsidRPr="00A73CFF">
        <w:rPr>
          <w:rFonts w:ascii="Times New Roman" w:hAnsi="Times New Roman" w:cs="Times New Roman"/>
          <w:sz w:val="24"/>
          <w:szCs w:val="24"/>
        </w:rPr>
        <w:t xml:space="preserve">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работу масляного выключателя 110 </w:t>
      </w:r>
      <w:proofErr w:type="spellStart"/>
      <w:r w:rsidRPr="004E65A8">
        <w:rPr>
          <w:rFonts w:ascii="Times New Roman" w:eastAsia="Times New Roman" w:hAnsi="Times New Roman" w:cs="Times New Roman"/>
          <w:sz w:val="24"/>
          <w:szCs w:val="24"/>
        </w:rPr>
        <w:t>кВ.</w:t>
      </w:r>
      <w:proofErr w:type="spellEnd"/>
    </w:p>
    <w:p w:rsidR="00F22EFF" w:rsidRPr="004E65A8" w:rsidRDefault="00F22EFF" w:rsidP="00F22EFF">
      <w:pPr>
        <w:pStyle w:val="a4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наличие напряжения на шинах.</w:t>
      </w:r>
    </w:p>
    <w:p w:rsidR="00F22EFF" w:rsidRPr="004E65A8" w:rsidRDefault="00F22EFF" w:rsidP="00F22EFF">
      <w:pPr>
        <w:pStyle w:val="a4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Включить </w:t>
      </w:r>
      <w:proofErr w:type="gramStart"/>
      <w:r w:rsidRPr="004E65A8">
        <w:rPr>
          <w:rFonts w:ascii="Times New Roman" w:eastAsia="Times New Roman" w:hAnsi="Times New Roman" w:cs="Times New Roman"/>
          <w:sz w:val="24"/>
          <w:szCs w:val="24"/>
        </w:rPr>
        <w:t>выключатель..</w:t>
      </w:r>
      <w:proofErr w:type="gramEnd"/>
    </w:p>
    <w:p w:rsidR="00F22EFF" w:rsidRPr="004E65A8" w:rsidRDefault="00F22EFF" w:rsidP="00F22EFF">
      <w:pPr>
        <w:pStyle w:val="a4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Перевести рукоятку привода в положение “включено”.</w:t>
      </w:r>
    </w:p>
    <w:p w:rsidR="00F22EFF" w:rsidRPr="004E65A8" w:rsidRDefault="00F22EFF" w:rsidP="00F22EFF">
      <w:pPr>
        <w:pStyle w:val="a4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Проверить наличие напряжения на отходящей линии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F22EFF" w:rsidRPr="00A73CFF" w:rsidTr="00E3717A">
        <w:tc>
          <w:tcPr>
            <w:tcW w:w="1914" w:type="dxa"/>
          </w:tcPr>
          <w:p w:rsidR="00F22EFF" w:rsidRPr="00A73CF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F22EFF" w:rsidRPr="00A73CF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22EFF" w:rsidRPr="00A73CF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22EFF" w:rsidRPr="00A73CF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22EFF" w:rsidRPr="00A73CFF" w:rsidRDefault="00F22EFF" w:rsidP="00F22EF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Pr="00E10908" w:rsidRDefault="00F22EFF" w:rsidP="00F22EFF">
      <w:pPr>
        <w:tabs>
          <w:tab w:val="center" w:pos="4961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>ПК</w:t>
      </w:r>
      <w:ins w:id="8" w:author="Добрынина Евгения Александровна" w:date="2025-10-29T10:06:00Z">
        <w:r>
          <w:rPr>
            <w:rFonts w:ascii="Times New Roman" w:eastAsia="Times New Roman" w:hAnsi="Times New Roman" w:cs="Times New Roman"/>
            <w:b/>
            <w:color w:val="000000"/>
            <w:sz w:val="24"/>
            <w:szCs w:val="16"/>
          </w:rPr>
          <w:t xml:space="preserve"> </w:t>
        </w:r>
      </w:ins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 xml:space="preserve">3.3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6"/>
        </w:rPr>
        <w:tab/>
      </w:r>
      <w:r w:rsidRPr="00E10908">
        <w:rPr>
          <w:rFonts w:ascii="Times New Roman" w:hAnsi="Times New Roman" w:cs="Times New Roman"/>
          <w:b/>
          <w:sz w:val="24"/>
          <w:szCs w:val="20"/>
        </w:rPr>
        <w:t>Проводить работы по техническому обслуживанию электротехнического оборудования</w:t>
      </w: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№42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:rsidR="00F22EFF" w:rsidRPr="004E65A8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При измерении нагрева токоведущих частей электрооборудования с помощью пирометра, какую максимальную температуру поверхности обычно следует контролировать для предотвращения преждевременного старения изоляции?</w:t>
      </w:r>
    </w:p>
    <w:p w:rsidR="00F22EFF" w:rsidRPr="004E65A8" w:rsidRDefault="00F22EFF" w:rsidP="00F22EF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50 °C </w:t>
      </w:r>
    </w:p>
    <w:p w:rsidR="00F22EFF" w:rsidRPr="004E65A8" w:rsidRDefault="00F22EFF" w:rsidP="00F22EF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70 °C </w:t>
      </w:r>
    </w:p>
    <w:p w:rsidR="00F22EFF" w:rsidRPr="004E65A8" w:rsidRDefault="00F22EFF" w:rsidP="00F22EF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90 °C </w:t>
      </w:r>
    </w:p>
    <w:p w:rsidR="00F22EFF" w:rsidRPr="004E65A8" w:rsidRDefault="00F22EFF" w:rsidP="00F22EFF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>110 °C</w:t>
      </w:r>
    </w:p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bCs/>
          <w:sz w:val="24"/>
          <w:szCs w:val="24"/>
        </w:rPr>
        <w:t>Ответ</w:t>
      </w:r>
      <w:r w:rsidRPr="004E65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</w:p>
    <w:p w:rsidR="00F22EFF" w:rsidRPr="004E65A8" w:rsidRDefault="00F22EFF" w:rsidP="00F2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hAnsi="Times New Roman" w:cs="Times New Roman"/>
        </w:rPr>
        <w:t xml:space="preserve">Обоснование: </w:t>
      </w:r>
      <w:r w:rsidRPr="004E65A8">
        <w:rPr>
          <w:rFonts w:ascii="Times New Roman" w:eastAsia="Times New Roman" w:hAnsi="Times New Roman" w:cs="Times New Roman"/>
          <w:sz w:val="24"/>
          <w:szCs w:val="24"/>
        </w:rPr>
        <w:t>Превышение температуры 90 °C для многих типов изоляции токоведущих частей электрооборудования может привести к ускоренному старению, потере диэлектрических свойств и, как следствие, к аварийным ситуациям.</w:t>
      </w:r>
    </w:p>
    <w:p w:rsidR="00F22EFF" w:rsidRDefault="00F22EFF" w:rsidP="00F22EFF">
      <w:pPr>
        <w:rPr>
          <w:sz w:val="20"/>
        </w:rPr>
      </w:pPr>
    </w:p>
    <w:p w:rsidR="00F22EFF" w:rsidRPr="00A73C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73C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№45</w:t>
      </w:r>
    </w:p>
    <w:p w:rsidR="00F22EFF" w:rsidRPr="004E65A8" w:rsidRDefault="00F22EFF" w:rsidP="00F22E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65A8">
        <w:rPr>
          <w:rFonts w:ascii="Times New Roman" w:eastAsia="Times New Roman" w:hAnsi="Times New Roman" w:cs="Times New Roman"/>
          <w:sz w:val="24"/>
          <w:szCs w:val="24"/>
        </w:rPr>
        <w:t xml:space="preserve">Прочитайте текст и установите соответствие </w:t>
      </w:r>
    </w:p>
    <w:p w:rsidR="00F22EFF" w:rsidRPr="008F5DD4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proofErr w:type="spellStart"/>
      <w:r w:rsidRPr="00323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между</w:t>
      </w:r>
      <w:proofErr w:type="spellEnd"/>
      <w:r w:rsidRPr="00323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типом неисправности и возможной причиной ее возникновения в силовом трансформаторе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4011"/>
        <w:gridCol w:w="696"/>
        <w:gridCol w:w="3979"/>
      </w:tblGrid>
      <w:tr w:rsidR="00F22EFF" w:rsidRPr="002938BF" w:rsidTr="00E3717A">
        <w:tc>
          <w:tcPr>
            <w:tcW w:w="4785" w:type="dxa"/>
            <w:gridSpan w:val="2"/>
            <w:vAlign w:val="center"/>
          </w:tcPr>
          <w:p w:rsidR="00F22EFF" w:rsidRPr="003232AA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:rsidR="00F22EFF" w:rsidRPr="003232AA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hAnsi="Times New Roman" w:cs="Times New Roman"/>
                <w:sz w:val="24"/>
                <w:szCs w:val="24"/>
              </w:rPr>
              <w:t>Перегрев обмоток</w:t>
            </w:r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hAnsi="Times New Roman" w:cs="Times New Roman"/>
                <w:sz w:val="24"/>
                <w:szCs w:val="24"/>
              </w:rPr>
              <w:t xml:space="preserve">Ослабление крепления </w:t>
            </w:r>
            <w:proofErr w:type="spellStart"/>
            <w:r w:rsidRPr="003232AA">
              <w:rPr>
                <w:rFonts w:ascii="Times New Roman" w:hAnsi="Times New Roman" w:cs="Times New Roman"/>
                <w:sz w:val="24"/>
                <w:szCs w:val="24"/>
              </w:rPr>
              <w:t>магнитопровода</w:t>
            </w:r>
            <w:proofErr w:type="spellEnd"/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sz w:val="24"/>
                <w:szCs w:val="24"/>
              </w:rPr>
              <w:t>Шум трансформатора</w:t>
            </w:r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hAnsi="Times New Roman" w:cs="Times New Roman"/>
                <w:sz w:val="24"/>
                <w:szCs w:val="24"/>
              </w:rPr>
              <w:t>Неисправность вентиляционной системы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hAnsi="Times New Roman" w:cs="Times New Roman"/>
                <w:sz w:val="24"/>
                <w:szCs w:val="24"/>
              </w:rPr>
              <w:t>Повышение температуры масла</w:t>
            </w:r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hAnsi="Times New Roman" w:cs="Times New Roman"/>
                <w:sz w:val="24"/>
                <w:szCs w:val="24"/>
              </w:rPr>
              <w:t>Перегрузка или замыкание витков</w:t>
            </w:r>
          </w:p>
        </w:tc>
      </w:tr>
    </w:tbl>
    <w:p w:rsidR="00F22EFF" w:rsidRPr="00004252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22EFF" w:rsidRPr="00D24A47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22EFF" w:rsidRPr="00360D47" w:rsidTr="00E3717A">
        <w:tc>
          <w:tcPr>
            <w:tcW w:w="2392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EFF" w:rsidRPr="00D24A47" w:rsidTr="00E3717A">
        <w:tc>
          <w:tcPr>
            <w:tcW w:w="2392" w:type="dxa"/>
          </w:tcPr>
          <w:p w:rsidR="00F22EFF" w:rsidRPr="003E7B43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:rsidR="00F22EFF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22EFF" w:rsidRPr="0075760A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6E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46</w:t>
      </w:r>
    </w:p>
    <w:p w:rsidR="00F22EFF" w:rsidRPr="00203284" w:rsidRDefault="00F22EFF" w:rsidP="00F22EF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2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Прочитайте текст и установите соответствие </w:t>
      </w:r>
    </w:p>
    <w:p w:rsidR="00F22EFF" w:rsidRPr="008F5DD4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D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Установите соответствие между</w:t>
      </w:r>
      <w:r w:rsidRPr="003232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типом неисправности </w:t>
      </w:r>
      <w:r w:rsidRPr="00930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автоматического выключателя и её возможным устранением: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4027"/>
        <w:gridCol w:w="692"/>
        <w:gridCol w:w="3970"/>
      </w:tblGrid>
      <w:tr w:rsidR="00F22EFF" w:rsidRPr="002938BF" w:rsidTr="00E3717A">
        <w:tc>
          <w:tcPr>
            <w:tcW w:w="4785" w:type="dxa"/>
            <w:gridSpan w:val="2"/>
            <w:vAlign w:val="center"/>
          </w:tcPr>
          <w:p w:rsidR="00F22EFF" w:rsidRPr="003232AA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Тип неисправности</w:t>
            </w:r>
          </w:p>
        </w:tc>
        <w:tc>
          <w:tcPr>
            <w:tcW w:w="4786" w:type="dxa"/>
            <w:gridSpan w:val="2"/>
            <w:vAlign w:val="center"/>
          </w:tcPr>
          <w:p w:rsidR="00F22EFF" w:rsidRPr="003232AA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2AA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Возможная причина возникновения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Срабатывает при малой нагрузке</w:t>
            </w:r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Проверить целостность механизма, при необходимости - заменить аппарат</w:t>
            </w:r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работает механизм </w:t>
            </w:r>
            <w:proofErr w:type="spellStart"/>
            <w:r w:rsidRPr="00930A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расцепителя</w:t>
            </w:r>
            <w:proofErr w:type="spellEnd"/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регулировку теплового или электромагнитного </w:t>
            </w:r>
            <w:proofErr w:type="spellStart"/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расцепителя</w:t>
            </w:r>
            <w:proofErr w:type="spellEnd"/>
          </w:p>
        </w:tc>
      </w:tr>
      <w:tr w:rsidR="00F22EFF" w:rsidRPr="002938BF" w:rsidTr="00E3717A">
        <w:tc>
          <w:tcPr>
            <w:tcW w:w="675" w:type="dxa"/>
            <w:vAlign w:val="center"/>
          </w:tcPr>
          <w:p w:rsidR="00F22EFF" w:rsidRPr="00360D47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  <w:vAlign w:val="center"/>
          </w:tcPr>
          <w:p w:rsidR="00F22EFF" w:rsidRPr="008F5DD4" w:rsidRDefault="00F22EFF" w:rsidP="00E3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Тугое включение/отключение</w:t>
            </w:r>
          </w:p>
        </w:tc>
        <w:tc>
          <w:tcPr>
            <w:tcW w:w="710" w:type="dxa"/>
            <w:vAlign w:val="center"/>
          </w:tcPr>
          <w:p w:rsidR="00F22EFF" w:rsidRPr="003E7B43" w:rsidRDefault="00F22EFF" w:rsidP="00E3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76" w:type="dxa"/>
          </w:tcPr>
          <w:p w:rsidR="00F22EFF" w:rsidRPr="002938BF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AA3">
              <w:rPr>
                <w:rFonts w:ascii="Times New Roman" w:hAnsi="Times New Roman" w:cs="Times New Roman"/>
                <w:sz w:val="24"/>
                <w:szCs w:val="24"/>
              </w:rPr>
              <w:t>Смазать приводной механизм</w:t>
            </w:r>
          </w:p>
        </w:tc>
      </w:tr>
    </w:tbl>
    <w:p w:rsidR="00F22EFF" w:rsidRPr="00004252" w:rsidRDefault="00F22EFF" w:rsidP="00F22EF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22EFF" w:rsidRPr="00D24A47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A47">
        <w:rPr>
          <w:rFonts w:ascii="Times New Roman" w:hAnsi="Times New Roman" w:cs="Times New Roman"/>
          <w:sz w:val="24"/>
          <w:szCs w:val="24"/>
        </w:rPr>
        <w:t xml:space="preserve">Запишите выбранные </w:t>
      </w:r>
      <w:r>
        <w:rPr>
          <w:rFonts w:ascii="Times New Roman" w:hAnsi="Times New Roman" w:cs="Times New Roman"/>
          <w:sz w:val="24"/>
          <w:szCs w:val="24"/>
        </w:rPr>
        <w:t>буквы под соответствующими цифр</w:t>
      </w:r>
      <w:r w:rsidRPr="00D24A47">
        <w:rPr>
          <w:rFonts w:ascii="Times New Roman" w:hAnsi="Times New Roman" w:cs="Times New Roman"/>
          <w:sz w:val="24"/>
          <w:szCs w:val="24"/>
        </w:rPr>
        <w:t>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22EFF" w:rsidRPr="00360D47" w:rsidTr="00E3717A">
        <w:tc>
          <w:tcPr>
            <w:tcW w:w="2392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22EFF" w:rsidRPr="00360D47" w:rsidRDefault="00F22EFF" w:rsidP="00E3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EFF" w:rsidRPr="00D24A47" w:rsidTr="00E3717A">
        <w:tc>
          <w:tcPr>
            <w:tcW w:w="2392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:rsidR="00F22EFF" w:rsidRPr="00D24A47" w:rsidRDefault="00F22EFF" w:rsidP="00E371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F22EFF" w:rsidRDefault="00F22EFF" w:rsidP="00F22EFF">
      <w:pPr>
        <w:rPr>
          <w:sz w:val="20"/>
        </w:rPr>
      </w:pPr>
    </w:p>
    <w:p w:rsidR="00F22EFF" w:rsidRPr="00A028C6" w:rsidRDefault="00F22EFF" w:rsidP="00F22EFF">
      <w:pPr>
        <w:pStyle w:val="a6"/>
        <w:shd w:val="clear" w:color="auto" w:fill="FFFFFF"/>
        <w:spacing w:before="0" w:beforeAutospacing="0" w:after="0" w:afterAutospacing="0"/>
        <w:rPr>
          <w:color w:val="212529"/>
          <w:u w:val="single"/>
        </w:rPr>
      </w:pPr>
      <w:r>
        <w:rPr>
          <w:b/>
          <w:u w:val="single"/>
        </w:rPr>
        <w:t>Задание №55</w:t>
      </w:r>
      <w:r w:rsidRPr="00A028C6">
        <w:rPr>
          <w:b/>
          <w:u w:val="single"/>
        </w:rPr>
        <w:t xml:space="preserve"> </w:t>
      </w:r>
    </w:p>
    <w:p w:rsidR="00F22E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 xml:space="preserve">Прочитайте текст, выберите правильный ответ и запишите аргументы, обосновывающие </w:t>
      </w:r>
      <w:r w:rsidRPr="00F22EFF">
        <w:rPr>
          <w:rFonts w:ascii="Times New Roman" w:hAnsi="Times New Roman" w:cs="Times New Roman"/>
          <w:sz w:val="24"/>
          <w:szCs w:val="24"/>
        </w:rPr>
        <w:t>выбор ответа</w:t>
      </w:r>
    </w:p>
    <w:p w:rsidR="00F22EFF" w:rsidRPr="00F22E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FF" w:rsidRPr="00F22EFF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F22EFF">
        <w:rPr>
          <w:rStyle w:val="a5"/>
          <w:b w:val="0"/>
        </w:rPr>
        <w:t xml:space="preserve">Что необходимо сделать, если при измерении </w:t>
      </w:r>
      <w:proofErr w:type="spellStart"/>
      <w:r w:rsidRPr="00F22EFF">
        <w:rPr>
          <w:rStyle w:val="a5"/>
          <w:b w:val="0"/>
        </w:rPr>
        <w:t>мегаомметром</w:t>
      </w:r>
      <w:proofErr w:type="spellEnd"/>
      <w:r w:rsidRPr="00F22EFF">
        <w:rPr>
          <w:rStyle w:val="a5"/>
          <w:b w:val="0"/>
        </w:rPr>
        <w:t xml:space="preserve"> получено значение сопротивления изоляции ниже нормы?</w:t>
      </w:r>
      <w:r w:rsidRPr="00F22EFF">
        <w:t> 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a) Продолжить эксплуатацию оборудования, так как это допустимое отклонение.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b) Немедленно вывести оборудование из эксплуатации и провести ремонт.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c) Просто записать значение в журнал.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>d) Проверить сопротивление изоляции еще раз.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>Ответ: b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/>
        <w:jc w:val="both"/>
      </w:pPr>
      <w:r w:rsidRPr="004E65A8">
        <w:t>Обоснование:</w:t>
      </w:r>
      <w:r w:rsidRPr="004E65A8">
        <w:rPr>
          <w:b/>
        </w:rPr>
        <w:t xml:space="preserve"> </w:t>
      </w:r>
      <w:r w:rsidRPr="004E65A8">
        <w:t xml:space="preserve">Значение ниже установленной нормы означает, что изоляция повреждена (пробита, перегрета, старая, влажная).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  <w:rPr>
          <w:u w:val="single"/>
        </w:rPr>
      </w:pPr>
      <w:r w:rsidRPr="00A73CFF">
        <w:rPr>
          <w:b/>
          <w:u w:val="single"/>
        </w:rPr>
        <w:t xml:space="preserve">Задание №56 </w:t>
      </w:r>
    </w:p>
    <w:p w:rsidR="00F22E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FF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</w:p>
    <w:p w:rsidR="00F22EFF" w:rsidRPr="00A73CFF" w:rsidRDefault="00F22EFF" w:rsidP="00F22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EFF" w:rsidRPr="00F22EFF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F22EFF">
        <w:rPr>
          <w:rStyle w:val="a5"/>
          <w:b w:val="0"/>
        </w:rPr>
        <w:t>Что из перечисленного НЕ является обязательной операцией при техническом обслуживании масляного выключателя?</w:t>
      </w:r>
      <w:r w:rsidRPr="00F22EFF">
        <w:t> </w:t>
      </w:r>
    </w:p>
    <w:p w:rsidR="00F22EFF" w:rsidRPr="00F22EFF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F22EFF">
        <w:t xml:space="preserve">a) Проверка уровня масла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b) Измерение сопротивления изоляции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 xml:space="preserve">c) Замена силикагеля в </w:t>
      </w:r>
      <w:proofErr w:type="spellStart"/>
      <w:r w:rsidRPr="004E65A8">
        <w:t>воздухоосушителе</w:t>
      </w:r>
      <w:proofErr w:type="spellEnd"/>
      <w:r w:rsidRPr="004E65A8">
        <w:t xml:space="preserve"> 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>d) Измерение частоты тока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</w:pPr>
      <w:r w:rsidRPr="004E65A8">
        <w:t>Ответ: c</w:t>
      </w:r>
    </w:p>
    <w:p w:rsidR="00F22EFF" w:rsidRPr="004E65A8" w:rsidRDefault="00F22EFF" w:rsidP="00F22EFF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E65A8">
        <w:t>Обоснование:</w:t>
      </w:r>
      <w:r w:rsidRPr="004E65A8">
        <w:rPr>
          <w:b/>
        </w:rPr>
        <w:t xml:space="preserve"> </w:t>
      </w:r>
      <w:r w:rsidRPr="004E65A8">
        <w:t xml:space="preserve">Замена силикагеля в </w:t>
      </w:r>
      <w:proofErr w:type="spellStart"/>
      <w:r w:rsidRPr="004E65A8">
        <w:t>воздухоосушителе</w:t>
      </w:r>
      <w:proofErr w:type="spellEnd"/>
      <w:r w:rsidRPr="004E65A8">
        <w:t xml:space="preserve"> не входит в перечень обязательных операций при техническом обслуживании масляного выключателя</w:t>
      </w: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rPr>
          <w:sz w:val="20"/>
        </w:rPr>
      </w:pPr>
    </w:p>
    <w:p w:rsidR="00F22EFF" w:rsidRDefault="00F22EFF" w:rsidP="00F22EF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7F"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 критерии оценивания*</w:t>
      </w:r>
    </w:p>
    <w:p w:rsidR="00F22EFF" w:rsidRDefault="00F22EFF" w:rsidP="00F22E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28"/>
        <w:gridCol w:w="3291"/>
        <w:gridCol w:w="2587"/>
        <w:gridCol w:w="2539"/>
      </w:tblGrid>
      <w:tr w:rsidR="00F22EFF" w:rsidRPr="00965EF7" w:rsidTr="00E3717A">
        <w:tc>
          <w:tcPr>
            <w:tcW w:w="928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задания</w:t>
            </w:r>
          </w:p>
        </w:tc>
        <w:tc>
          <w:tcPr>
            <w:tcW w:w="3291" w:type="dxa"/>
          </w:tcPr>
          <w:p w:rsidR="00F22EFF" w:rsidRPr="00965EF7" w:rsidRDefault="00F22EFF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587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Текущий контроль</w:t>
            </w:r>
          </w:p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(тестирование)</w:t>
            </w:r>
          </w:p>
        </w:tc>
        <w:tc>
          <w:tcPr>
            <w:tcW w:w="2539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Промежуточная аттестация </w:t>
            </w:r>
          </w:p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(зачет с оценкой)</w:t>
            </w:r>
          </w:p>
        </w:tc>
      </w:tr>
      <w:tr w:rsidR="00F22EFF" w:rsidRPr="00965EF7" w:rsidTr="00E3717A">
        <w:tc>
          <w:tcPr>
            <w:tcW w:w="928" w:type="dxa"/>
            <w:vAlign w:val="center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91" w:type="dxa"/>
            <w:vAlign w:val="center"/>
          </w:tcPr>
          <w:p w:rsidR="00F22EFF" w:rsidRPr="00965EF7" w:rsidRDefault="00F22EFF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  <w:p w:rsidR="00F22EFF" w:rsidRPr="00965EF7" w:rsidRDefault="00F22EFF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Защита генератора от перегрузок по току — функция автоматического отключения генератора, которая реализуется, например, подсистемой АРО</w:t>
            </w:r>
          </w:p>
        </w:tc>
        <w:tc>
          <w:tcPr>
            <w:tcW w:w="2587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F22EFF" w:rsidRPr="00965EF7" w:rsidRDefault="00F22EFF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2EFF" w:rsidRPr="00965EF7" w:rsidTr="00E3717A">
        <w:tc>
          <w:tcPr>
            <w:tcW w:w="928" w:type="dxa"/>
            <w:vAlign w:val="center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91" w:type="dxa"/>
            <w:vAlign w:val="center"/>
          </w:tcPr>
          <w:p w:rsidR="00F22EFF" w:rsidRPr="00965EF7" w:rsidRDefault="00F22EFF" w:rsidP="00E3717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обеспечения успешной синхронизации генератора с сетью необходимо, чтобы его напряжение было незначительно выше напряжения сети. Это предотвращает попадание генератора в режим потребления реактивной мощности</w:t>
            </w:r>
          </w:p>
        </w:tc>
        <w:tc>
          <w:tcPr>
            <w:tcW w:w="2587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F22EFF" w:rsidRPr="00965EF7" w:rsidRDefault="00F22EFF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баллов.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22EFF" w:rsidRPr="00965EF7" w:rsidTr="00E3717A">
        <w:tc>
          <w:tcPr>
            <w:tcW w:w="928" w:type="dxa"/>
            <w:vAlign w:val="center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91" w:type="dxa"/>
            <w:vAlign w:val="center"/>
          </w:tcPr>
          <w:p w:rsidR="00F22EFF" w:rsidRPr="00965EF7" w:rsidRDefault="00F22EFF" w:rsidP="00E37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1342</w:t>
            </w:r>
          </w:p>
          <w:p w:rsidR="00F22EFF" w:rsidRPr="00965EF7" w:rsidRDefault="00F22EFF" w:rsidP="00E3717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87" w:type="dxa"/>
          </w:tcPr>
          <w:p w:rsidR="00F22EFF" w:rsidRPr="00965EF7" w:rsidRDefault="00F22EFF" w:rsidP="00E371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F22EFF" w:rsidRPr="00965EF7" w:rsidRDefault="00F22EFF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F22EFF" w:rsidRPr="00965EF7" w:rsidRDefault="00F22EFF" w:rsidP="00E371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581AF9" w:rsidRPr="00965EF7" w:rsidTr="00E3717A">
        <w:tc>
          <w:tcPr>
            <w:tcW w:w="928" w:type="dxa"/>
            <w:vAlign w:val="center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3291" w:type="dxa"/>
            <w:vAlign w:val="center"/>
          </w:tcPr>
          <w:p w:rsidR="00581AF9" w:rsidRPr="00965EF7" w:rsidRDefault="00581AF9" w:rsidP="00581AF9">
            <w:pPr>
              <w:shd w:val="clear" w:color="auto" w:fill="FFFFFF"/>
              <w:spacing w:before="60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2134</w:t>
            </w:r>
          </w:p>
        </w:tc>
        <w:tc>
          <w:tcPr>
            <w:tcW w:w="2587" w:type="dxa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581AF9" w:rsidRPr="00965EF7" w:rsidRDefault="00581AF9" w:rsidP="00581A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581AF9" w:rsidRPr="00965EF7" w:rsidTr="00E3717A">
        <w:tc>
          <w:tcPr>
            <w:tcW w:w="928" w:type="dxa"/>
            <w:vAlign w:val="center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3291" w:type="dxa"/>
            <w:vAlign w:val="center"/>
          </w:tcPr>
          <w:p w:rsidR="00581AF9" w:rsidRPr="00965EF7" w:rsidRDefault="00581AF9" w:rsidP="00581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2143</w:t>
            </w:r>
          </w:p>
        </w:tc>
        <w:tc>
          <w:tcPr>
            <w:tcW w:w="2587" w:type="dxa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581AF9" w:rsidRPr="00965EF7" w:rsidRDefault="00581AF9" w:rsidP="00581A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581AF9" w:rsidRPr="00965EF7" w:rsidRDefault="00581AF9" w:rsidP="00581AF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581AF9" w:rsidRPr="00965EF7" w:rsidTr="00E3717A">
        <w:tc>
          <w:tcPr>
            <w:tcW w:w="928" w:type="dxa"/>
            <w:vAlign w:val="center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3291" w:type="dxa"/>
            <w:vAlign w:val="center"/>
          </w:tcPr>
          <w:p w:rsidR="00581AF9" w:rsidRPr="00965EF7" w:rsidRDefault="00581AF9" w:rsidP="00581A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1Б2В3А</w:t>
            </w:r>
          </w:p>
        </w:tc>
        <w:tc>
          <w:tcPr>
            <w:tcW w:w="2587" w:type="dxa"/>
          </w:tcPr>
          <w:p w:rsidR="00581AF9" w:rsidRPr="00965EF7" w:rsidRDefault="00581AF9" w:rsidP="00581AF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581AF9" w:rsidRPr="00965EF7" w:rsidRDefault="00581AF9" w:rsidP="00581A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581AF9" w:rsidRPr="00965EF7" w:rsidRDefault="00581AF9" w:rsidP="00581AF9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Плакат информирует весь персонал, который может оказаться в зоне ответственности, о том, что данное оборудование находится в работе, и попытка его включения может привести к трагическим последствиям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А3Б1В2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А2Б3В1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63073" w:rsidRPr="00965EF7" w:rsidRDefault="00463073" w:rsidP="0046307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Регулируя ток, подаваемый на эту обмотку (ток возбуждения), оперативный персонал может изменять силу магнитного поля и, как следствие, выходное напряжение генератора. 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63073" w:rsidRPr="00965EF7" w:rsidRDefault="00463073" w:rsidP="0046307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Безопасное включение электрооборудования, даже под напряжение без нагрузки, требует подтверждения его полной готовности к работе. 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1243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</w:p>
          <w:p w:rsidR="00463073" w:rsidRPr="00965EF7" w:rsidRDefault="00463073" w:rsidP="0046307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Превышение температуры 90 °C для многих типов изоляции токоведущих частей электрооборудования может привести к ускоренному старению, потере диэлектрических свойств и, как следствие, к аварийным ситуациям.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1В2А3Б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rPr>
          <w:trHeight w:val="641"/>
        </w:trPr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1Б2А3В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 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если допущены ошибки или ответ отсутствует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55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 xml:space="preserve"> b</w:t>
            </w:r>
          </w:p>
          <w:p w:rsidR="00463073" w:rsidRPr="00965EF7" w:rsidRDefault="00463073" w:rsidP="00463073">
            <w:pPr>
              <w:pStyle w:val="a6"/>
              <w:shd w:val="clear" w:color="auto" w:fill="FFFFFF"/>
              <w:spacing w:before="0" w:beforeAutospacing="0"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 xml:space="preserve">Значение ниже установленной нормы означает, что изоляция повреждена (пробита, перегрета, старая, влажная). 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965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56</w:t>
            </w: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965EF7">
              <w:rPr>
                <w:color w:val="000000" w:themeColor="text1"/>
                <w:sz w:val="20"/>
                <w:szCs w:val="20"/>
              </w:rPr>
              <w:t>c</w:t>
            </w:r>
          </w:p>
          <w:p w:rsidR="00463073" w:rsidRPr="00965EF7" w:rsidRDefault="00463073" w:rsidP="004630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силикагеля в </w:t>
            </w:r>
            <w:proofErr w:type="spellStart"/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воздухоосушителе</w:t>
            </w:r>
            <w:proofErr w:type="spellEnd"/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 входит в перечень обязательных операций при техническом обслуживании масляного выключателя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39" w:type="dxa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Совпадение с верным ответом оценивается 1 баллом; </w:t>
            </w:r>
          </w:p>
          <w:p w:rsidR="00463073" w:rsidRPr="00965EF7" w:rsidRDefault="00463073" w:rsidP="0046307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неверный ответ или его отсутствие – 0 баллов</w:t>
            </w:r>
          </w:p>
        </w:tc>
      </w:tr>
      <w:tr w:rsidR="00463073" w:rsidRPr="00965EF7" w:rsidTr="00E3717A">
        <w:tc>
          <w:tcPr>
            <w:tcW w:w="928" w:type="dxa"/>
            <w:vAlign w:val="center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463073" w:rsidRPr="00965EF7" w:rsidRDefault="00463073" w:rsidP="00463073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оценивания  </w:t>
            </w:r>
          </w:p>
        </w:tc>
        <w:tc>
          <w:tcPr>
            <w:tcW w:w="2587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Тестирование считается выполненным в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случае, если верно выполнено 13 из 19 </w:t>
            </w:r>
            <w:r w:rsidRPr="00965EF7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заданий</w:t>
            </w:r>
          </w:p>
        </w:tc>
        <w:tc>
          <w:tcPr>
            <w:tcW w:w="2539" w:type="dxa"/>
          </w:tcPr>
          <w:p w:rsidR="00463073" w:rsidRPr="00965EF7" w:rsidRDefault="00463073" w:rsidP="0046307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F22EFF" w:rsidRPr="00F22EFF" w:rsidRDefault="00F22EFF" w:rsidP="00F22EFF">
      <w:pPr>
        <w:rPr>
          <w:sz w:val="20"/>
        </w:rPr>
      </w:pPr>
    </w:p>
    <w:sectPr w:rsidR="00F22EFF" w:rsidRPr="00F2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BB5"/>
    <w:multiLevelType w:val="hybridMultilevel"/>
    <w:tmpl w:val="6FBC0CB4"/>
    <w:lvl w:ilvl="0" w:tplc="BF1051C4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D94"/>
    <w:multiLevelType w:val="hybridMultilevel"/>
    <w:tmpl w:val="F24E5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6F5"/>
    <w:multiLevelType w:val="hybridMultilevel"/>
    <w:tmpl w:val="E89086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13E4"/>
    <w:multiLevelType w:val="hybridMultilevel"/>
    <w:tmpl w:val="F09E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05EB"/>
    <w:multiLevelType w:val="hybridMultilevel"/>
    <w:tmpl w:val="5DFACBA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35AEF"/>
    <w:multiLevelType w:val="hybridMultilevel"/>
    <w:tmpl w:val="7FA8AF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D385B"/>
    <w:multiLevelType w:val="hybridMultilevel"/>
    <w:tmpl w:val="7F1A6F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E35CA"/>
    <w:multiLevelType w:val="hybridMultilevel"/>
    <w:tmpl w:val="A93E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C3F53"/>
    <w:multiLevelType w:val="hybridMultilevel"/>
    <w:tmpl w:val="17A09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0F9D"/>
    <w:multiLevelType w:val="hybridMultilevel"/>
    <w:tmpl w:val="3D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E76E6"/>
    <w:multiLevelType w:val="hybridMultilevel"/>
    <w:tmpl w:val="5B540E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брынина Евгения Александровна">
    <w15:presenceInfo w15:providerId="AD" w15:userId="S-1-5-21-861240099-3460919361-3547186327-6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FD"/>
    <w:rsid w:val="00463073"/>
    <w:rsid w:val="00581AF9"/>
    <w:rsid w:val="005B7A38"/>
    <w:rsid w:val="00A01C7D"/>
    <w:rsid w:val="00DD06FD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510F"/>
  <w15:chartTrackingRefBased/>
  <w15:docId w15:val="{823A4474-B29A-4247-BE7C-E8AD76EB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F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22EFF"/>
    <w:pPr>
      <w:widowControl w:val="0"/>
      <w:autoSpaceDE w:val="0"/>
      <w:autoSpaceDN w:val="0"/>
      <w:spacing w:after="0" w:line="240" w:lineRule="auto"/>
      <w:ind w:left="422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2E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22E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EFF"/>
    <w:pPr>
      <w:ind w:left="720"/>
      <w:contextualSpacing/>
    </w:pPr>
  </w:style>
  <w:style w:type="character" w:styleId="a5">
    <w:name w:val="Strong"/>
    <w:basedOn w:val="a0"/>
    <w:uiPriority w:val="22"/>
    <w:qFormat/>
    <w:rsid w:val="00F22EFF"/>
    <w:rPr>
      <w:b/>
      <w:bCs/>
    </w:rPr>
  </w:style>
  <w:style w:type="paragraph" w:styleId="a6">
    <w:name w:val="Normal (Web)"/>
    <w:basedOn w:val="a"/>
    <w:uiPriority w:val="99"/>
    <w:unhideWhenUsed/>
    <w:rsid w:val="00F22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F22E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2213</Words>
  <Characters>12616</Characters>
  <Application>Microsoft Office Word</Application>
  <DocSecurity>0</DocSecurity>
  <Lines>105</Lines>
  <Paragraphs>29</Paragraphs>
  <ScaleCrop>false</ScaleCrop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6</cp:revision>
  <dcterms:created xsi:type="dcterms:W3CDTF">2026-02-10T08:01:00Z</dcterms:created>
  <dcterms:modified xsi:type="dcterms:W3CDTF">2026-02-10T08:57:00Z</dcterms:modified>
</cp:coreProperties>
</file>