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20" w:rsidRPr="00F22EFF" w:rsidRDefault="006D066B" w:rsidP="007F28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2.19</w:t>
      </w:r>
    </w:p>
    <w:p w:rsidR="007F2820" w:rsidRPr="00F22EFF" w:rsidRDefault="007F2820" w:rsidP="007F28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22EFF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7F2820" w:rsidRPr="00F22EFF" w:rsidRDefault="007F2820" w:rsidP="006D066B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F22EFF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6D066B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bookmarkStart w:id="0" w:name="_GoBack"/>
      <w:bookmarkEnd w:id="0"/>
      <w:r w:rsidRPr="00F22EFF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F2820" w:rsidTr="00E3717A">
        <w:tc>
          <w:tcPr>
            <w:tcW w:w="9345" w:type="dxa"/>
            <w:tcBorders>
              <w:bottom w:val="single" w:sz="4" w:space="0" w:color="auto"/>
            </w:tcBorders>
          </w:tcPr>
          <w:p w:rsidR="007F2820" w:rsidRPr="00F22EFF" w:rsidRDefault="007F2820" w:rsidP="007F2820">
            <w:pPr>
              <w:pStyle w:val="1"/>
              <w:ind w:right="-9" w:firstLine="0"/>
              <w:jc w:val="center"/>
              <w:outlineLvl w:val="0"/>
            </w:pPr>
            <w:r>
              <w:t xml:space="preserve">«ПП.03.01 </w:t>
            </w:r>
            <w:r w:rsidRPr="007F2820">
              <w:t>ПРОИЗВОДСТВЕННАЯ ПРАКТИКА ОПЕРАТИВНАЯ ЭКСПЛУАТАЦИЯ ЭЛЕКТРОТЕХНИЧЕСКОГО ОБОРУДОВАНИЯ ЭЛЕКТРОСТАНЦИИ</w:t>
            </w:r>
            <w:r>
              <w:t>»</w:t>
            </w:r>
          </w:p>
        </w:tc>
      </w:tr>
      <w:tr w:rsidR="007F2820" w:rsidTr="00E3717A">
        <w:tc>
          <w:tcPr>
            <w:tcW w:w="9345" w:type="dxa"/>
            <w:tcBorders>
              <w:top w:val="single" w:sz="4" w:space="0" w:color="auto"/>
            </w:tcBorders>
          </w:tcPr>
          <w:p w:rsidR="007F2820" w:rsidRDefault="007F2820" w:rsidP="00E3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  <w:rPr>
          <w:color w:val="5B9BD5" w:themeColor="accent1"/>
        </w:rPr>
      </w:pPr>
    </w:p>
    <w:p w:rsidR="007F2820" w:rsidRPr="00985692" w:rsidRDefault="007F2820" w:rsidP="007F2820">
      <w:pPr>
        <w:spacing w:after="0"/>
        <w:rPr>
          <w:color w:val="5B9BD5" w:themeColor="accent1"/>
        </w:rPr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Default="007F2820" w:rsidP="007F2820">
      <w:pPr>
        <w:spacing w:after="0"/>
      </w:pPr>
    </w:p>
    <w:p w:rsidR="007F2820" w:rsidRPr="00F22EFF" w:rsidRDefault="007F2820" w:rsidP="007F2820">
      <w:pPr>
        <w:spacing w:after="0"/>
        <w:jc w:val="center"/>
        <w:rPr>
          <w:color w:val="2E74B5" w:themeColor="accent1" w:themeShade="BF"/>
          <w:sz w:val="20"/>
        </w:rPr>
      </w:pPr>
    </w:p>
    <w:p w:rsidR="007F2820" w:rsidRDefault="007F2820" w:rsidP="007F2820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22EFF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7F2820" w:rsidRDefault="007F2820" w:rsidP="007F2820">
      <w:pPr>
        <w:jc w:val="center"/>
        <w:rPr>
          <w:rFonts w:ascii="Times New Roman" w:hAnsi="Times New Roman"/>
          <w:b/>
          <w:sz w:val="24"/>
          <w:szCs w:val="28"/>
        </w:rPr>
      </w:pPr>
      <w:r w:rsidRPr="00D803B2">
        <w:rPr>
          <w:rFonts w:ascii="Times New Roman" w:hAnsi="Times New Roman"/>
          <w:b/>
          <w:sz w:val="24"/>
          <w:szCs w:val="28"/>
        </w:rPr>
        <w:lastRenderedPageBreak/>
        <w:t>ПК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D803B2">
        <w:rPr>
          <w:rFonts w:ascii="Times New Roman" w:hAnsi="Times New Roman"/>
          <w:b/>
          <w:sz w:val="24"/>
          <w:szCs w:val="28"/>
        </w:rPr>
        <w:t>3.1 Контролировать и регулировать параметры производства электроэнергии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№6 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D01F5B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Каким образом осуществляется контроль за соблюдением допустимых температурных режимов работы трансформатора?</w:t>
      </w:r>
    </w:p>
    <w:p w:rsidR="007F2820" w:rsidRPr="00D01F5B" w:rsidRDefault="007F2820" w:rsidP="007F2820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По показаниям термометра, установленного на масляном баке трансформатора.</w:t>
      </w:r>
    </w:p>
    <w:p w:rsidR="007F2820" w:rsidRPr="00D01F5B" w:rsidRDefault="007F2820" w:rsidP="007F2820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По величине нагрузки, отображаемой на амперметре.</w:t>
      </w:r>
    </w:p>
    <w:p w:rsidR="007F2820" w:rsidRPr="00D01F5B" w:rsidRDefault="007F2820" w:rsidP="007F2820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По состоянию изоляции обмоток, определяемому внешним осмотром.</w:t>
      </w:r>
    </w:p>
    <w:p w:rsidR="007F2820" w:rsidRPr="00D01F5B" w:rsidRDefault="007F2820" w:rsidP="007F2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По показаниям вольтметра, подключенного к выводам трансформатора.</w:t>
      </w:r>
    </w:p>
    <w:p w:rsidR="007F2820" w:rsidRPr="00D01F5B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F5B">
        <w:rPr>
          <w:rFonts w:ascii="Times New Roman" w:eastAsia="Times New Roman" w:hAnsi="Times New Roman" w:cs="Times New Roman"/>
          <w:sz w:val="24"/>
          <w:szCs w:val="24"/>
        </w:rPr>
        <w:t>Ответ: а</w:t>
      </w:r>
    </w:p>
    <w:p w:rsidR="007F2820" w:rsidRPr="004E65A8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01F5B">
        <w:rPr>
          <w:rFonts w:ascii="Times New Roman" w:eastAsia="Times New Roman" w:hAnsi="Times New Roman" w:cs="Times New Roman"/>
          <w:sz w:val="24"/>
          <w:szCs w:val="24"/>
        </w:rPr>
        <w:t>Обоснование :</w:t>
      </w:r>
      <w:proofErr w:type="gramEnd"/>
      <w:r w:rsidRPr="00D01F5B">
        <w:rPr>
          <w:rFonts w:ascii="Times New Roman" w:eastAsia="Times New Roman" w:hAnsi="Times New Roman" w:cs="Times New Roman"/>
          <w:sz w:val="24"/>
          <w:szCs w:val="24"/>
        </w:rPr>
        <w:t xml:space="preserve"> Термометры, установленные на масляном баке (или непосредственно на обмотках в более современных конструкциях), напрямую измеряют температуру масла, которое охлаждает обмотки. 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№7 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При считывании показаний аналогового амперметра со шкалой, имеющей 200 делений, и максимальным значением 100 А, стрелка которого находится на 80-м делении, какое значение тока будет зарегистрировано в оперативной документации, если цена деления равна 0,5 А?</w:t>
      </w:r>
    </w:p>
    <w:p w:rsidR="007F2820" w:rsidRPr="004E65A8" w:rsidRDefault="007F2820" w:rsidP="007F2820">
      <w:pPr>
        <w:pStyle w:val="a4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80 А</w:t>
      </w:r>
    </w:p>
    <w:p w:rsidR="007F2820" w:rsidRPr="004E65A8" w:rsidRDefault="007F2820" w:rsidP="007F2820">
      <w:pPr>
        <w:pStyle w:val="a4"/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40 А</w:t>
      </w:r>
    </w:p>
    <w:p w:rsidR="007F2820" w:rsidRPr="004E65A8" w:rsidRDefault="007F2820" w:rsidP="007F2820">
      <w:pPr>
        <w:pStyle w:val="a4"/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100 А</w:t>
      </w:r>
    </w:p>
    <w:p w:rsidR="007F2820" w:rsidRPr="004E65A8" w:rsidRDefault="007F2820" w:rsidP="007F2820">
      <w:pPr>
        <w:pStyle w:val="a4"/>
        <w:numPr>
          <w:ilvl w:val="0"/>
          <w:numId w:val="2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50 А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4E65A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Обоснование: Цена деления шкалы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равна 0,5 А. Стрелка находится на 80-м делении. Следовательно, показание прибора составит 40 А. 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211710743"/>
    </w:p>
    <w:p w:rsidR="007F2820" w:rsidRPr="00106E9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bookmarkEnd w:id="1"/>
    <w:p w:rsidR="007F2820" w:rsidRPr="00F135B3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4D0E">
        <w:rPr>
          <w:rFonts w:ascii="Times New Roman" w:eastAsia="Times New Roman" w:hAnsi="Times New Roman" w:cs="Times New Roman"/>
          <w:sz w:val="24"/>
          <w:szCs w:val="24"/>
        </w:rPr>
        <w:t xml:space="preserve">При какой температуре корпуса трансформатора необходимо принять меры по его охлаждению (например, включить дополнительные вентиляторы)? </w:t>
      </w:r>
    </w:p>
    <w:p w:rsidR="007F2820" w:rsidRPr="00F94DFE" w:rsidRDefault="007F2820" w:rsidP="007F28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ниже 40°C. </w:t>
      </w:r>
    </w:p>
    <w:p w:rsidR="007F2820" w:rsidRPr="00F94DFE" w:rsidRDefault="007F2820" w:rsidP="007F28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50-60°C. </w:t>
      </w:r>
    </w:p>
    <w:p w:rsidR="007F2820" w:rsidRPr="00F94DFE" w:rsidRDefault="007F2820" w:rsidP="007F28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выше 70°C. </w:t>
      </w:r>
    </w:p>
    <w:p w:rsidR="007F2820" w:rsidRPr="00F94DFE" w:rsidRDefault="007F2820" w:rsidP="007F282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 xml:space="preserve">При температуре ниже 30°C. </w:t>
      </w:r>
    </w:p>
    <w:p w:rsidR="007F2820" w:rsidRPr="00F94DFE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814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DFE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814D0E">
        <w:rPr>
          <w:rFonts w:ascii="Times New Roman" w:eastAsia="Times New Roman" w:hAnsi="Times New Roman" w:cs="Times New Roman"/>
          <w:sz w:val="24"/>
          <w:szCs w:val="24"/>
        </w:rPr>
        <w:t xml:space="preserve"> Превышение допустимой температуры корпуса трансформатора может привести к перегреву изоляции и преждевременному выходу из строя.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lk211712095"/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:rsidR="007F2820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F56D47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считывании и записи показаний термометра сопротивления, установленного на подшипнике генератора.</w:t>
      </w:r>
    </w:p>
    <w:p w:rsidR="007F2820" w:rsidRPr="004E65A8" w:rsidRDefault="007F2820" w:rsidP="007F2820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Подключить измерительный прибор к выводам термометра сопротивления.</w:t>
      </w:r>
    </w:p>
    <w:p w:rsidR="007F2820" w:rsidRPr="004E65A8" w:rsidRDefault="007F2820" w:rsidP="007F2820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правильности выбора диапазона измерений.</w:t>
      </w:r>
    </w:p>
    <w:p w:rsidR="007F2820" w:rsidRPr="004E65A8" w:rsidRDefault="007F2820" w:rsidP="007F2820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полученное значение температуры, указав единицы измерения (°C).</w:t>
      </w:r>
    </w:p>
    <w:p w:rsidR="007F2820" w:rsidRPr="004E65A8" w:rsidRDefault="007F2820" w:rsidP="007F2820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lastRenderedPageBreak/>
        <w:t>Считать показание температуры после стабилизации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</w:p>
    <w:p w:rsidR="007F2820" w:rsidRPr="00E50D69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1712176"/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E50D69" w:rsidTr="00E3717A"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F2820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2820" w:rsidRPr="00E50D69" w:rsidRDefault="007F2820" w:rsidP="007F2820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bookmarkEnd w:id="3"/>
    <w:p w:rsidR="007F2820" w:rsidRPr="00D67E63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:rsidR="007F2820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F56D47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1712464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</w:t>
      </w:r>
      <w:bookmarkEnd w:id="4"/>
      <w:r w:rsidRPr="004E65A8">
        <w:rPr>
          <w:rFonts w:ascii="Times New Roman" w:eastAsia="Times New Roman" w:hAnsi="Times New Roman" w:cs="Times New Roman"/>
          <w:sz w:val="24"/>
          <w:szCs w:val="24"/>
        </w:rPr>
        <w:t>действий при проверке давления масла в системе смазки трансформатора с помощью манометра.</w:t>
      </w:r>
    </w:p>
    <w:p w:rsidR="007F2820" w:rsidRPr="004E65A8" w:rsidRDefault="007F2820" w:rsidP="007F282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исправности и правильности подключения манометра.</w:t>
      </w:r>
    </w:p>
    <w:p w:rsidR="007F2820" w:rsidRPr="004E65A8" w:rsidRDefault="007F2820" w:rsidP="007F282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полученное значение давления, указав единицы измерения (Па или кгс/см²).</w:t>
      </w:r>
    </w:p>
    <w:p w:rsidR="007F2820" w:rsidRPr="004E65A8" w:rsidRDefault="007F2820" w:rsidP="007F282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Открыть вентиль подачи масла к манометру (если требуется).</w:t>
      </w:r>
    </w:p>
    <w:p w:rsidR="007F2820" w:rsidRPr="004E65A8" w:rsidRDefault="007F2820" w:rsidP="007F2820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Считать показание манометра после стабилизации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</w:p>
    <w:p w:rsidR="007F2820" w:rsidRPr="00E50D69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E50D69" w:rsidTr="00E3717A"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7F2820" w:rsidRPr="00E50D69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F2820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2820" w:rsidRPr="00E50D69" w:rsidRDefault="007F2820" w:rsidP="007F2820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:rsidR="007F2820" w:rsidRPr="00D67E63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:rsidR="007F2820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F56D47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считывании и записи показаний счетчика электроэнергии.</w:t>
      </w:r>
    </w:p>
    <w:p w:rsidR="007F2820" w:rsidRPr="004E65A8" w:rsidRDefault="007F2820" w:rsidP="007F2820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Убедиться в работоспособности счетчика (вращение диска или отображение цифр).</w:t>
      </w:r>
    </w:p>
    <w:p w:rsidR="007F2820" w:rsidRPr="004E65A8" w:rsidRDefault="007F2820" w:rsidP="007F2820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показания счетчика, включая целые числа и дробную часть (если есть).</w:t>
      </w:r>
    </w:p>
    <w:p w:rsidR="007F2820" w:rsidRPr="004E65A8" w:rsidRDefault="007F2820" w:rsidP="007F2820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Указать дату и время снятия показаний.</w:t>
      </w:r>
    </w:p>
    <w:p w:rsidR="007F2820" w:rsidRPr="004E65A8" w:rsidRDefault="007F2820" w:rsidP="007F2820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правильность установки счетчика (если требуется).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A73CFF" w:rsidTr="00E3717A"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2820" w:rsidRPr="00A73CFF" w:rsidRDefault="007F2820" w:rsidP="007F2820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Pr="008F5DD4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E63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</w:t>
      </w:r>
      <w:r w:rsidRPr="0017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видом оперативной документации и ее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3995"/>
        <w:gridCol w:w="695"/>
        <w:gridCol w:w="3995"/>
      </w:tblGrid>
      <w:tr w:rsidR="007F2820" w:rsidRPr="002938BF" w:rsidTr="00E3717A">
        <w:tc>
          <w:tcPr>
            <w:tcW w:w="4785" w:type="dxa"/>
            <w:gridSpan w:val="2"/>
          </w:tcPr>
          <w:p w:rsidR="007F2820" w:rsidRPr="0010607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оперативной документации</w:t>
            </w:r>
          </w:p>
        </w:tc>
        <w:tc>
          <w:tcPr>
            <w:tcW w:w="4786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289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9">
              <w:rPr>
                <w:rFonts w:ascii="Times New Roman" w:hAnsi="Times New Roman" w:cs="Times New Roman"/>
                <w:sz w:val="24"/>
                <w:szCs w:val="24"/>
              </w:rPr>
              <w:t>Документ, определяющий безопасные условия выполнения работ в электроустановках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289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Наряд-допуск на производство работ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9">
              <w:rPr>
                <w:rFonts w:ascii="Times New Roman" w:hAnsi="Times New Roman" w:cs="Times New Roman"/>
                <w:sz w:val="24"/>
                <w:szCs w:val="24"/>
              </w:rPr>
              <w:t>Перечень работ планово-предупредительного ремонта, выполняемых в течение определенного периода.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 ремонтов ( ППР)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289">
              <w:rPr>
                <w:rFonts w:ascii="Times New Roman" w:hAnsi="Times New Roman" w:cs="Times New Roman"/>
                <w:sz w:val="24"/>
                <w:szCs w:val="24"/>
              </w:rPr>
              <w:t>Подробная последовательность действий по выводу оборудования в ремонт или возврату его в работу.</w:t>
            </w:r>
          </w:p>
        </w:tc>
      </w:tr>
    </w:tbl>
    <w:p w:rsidR="007F2820" w:rsidRPr="0025227E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Pr="008F5DD4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E63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</w:t>
      </w:r>
      <w:r w:rsidRPr="0017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наименованием</w:t>
      </w:r>
      <w:r w:rsidRPr="00357B48">
        <w:rPr>
          <w:rFonts w:ascii="Times New Roman" w:eastAsia="Times New Roman" w:hAnsi="Times New Roman" w:cs="Times New Roman"/>
          <w:sz w:val="24"/>
          <w:szCs w:val="24"/>
        </w:rPr>
        <w:t xml:space="preserve"> нормативного документа и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4000"/>
        <w:gridCol w:w="696"/>
        <w:gridCol w:w="3989"/>
      </w:tblGrid>
      <w:tr w:rsidR="007F2820" w:rsidRPr="002938BF" w:rsidTr="00E3717A">
        <w:tc>
          <w:tcPr>
            <w:tcW w:w="4785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86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Акт приемки из ремонта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выполнение комплекса работ по техническому обслуживанию или ремонту, и готовность оборудования к дальнейшей эксплуатации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оборудования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Содержит технические характеристики, сведения о заводских испытаниях, гарантийных обязательствах, а также историю эксплуатации и ремонтов.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Инструкция по эксплуатации</w:t>
            </w:r>
          </w:p>
        </w:tc>
        <w:tc>
          <w:tcPr>
            <w:tcW w:w="710" w:type="dxa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Детально описывает порядок безопасной и эффективной работы с конкретным видом оборудования, включая его предпусковые, пусковые и эксплуатационные режимы</w:t>
            </w:r>
          </w:p>
        </w:tc>
      </w:tr>
    </w:tbl>
    <w:p w:rsidR="007F2820" w:rsidRPr="0025227E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Pr="00E30D0C" w:rsidRDefault="007F2820" w:rsidP="007F28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ПК 3.2. </w:t>
      </w:r>
      <w:r w:rsidRPr="006C1D2B">
        <w:rPr>
          <w:rFonts w:ascii="Times New Roman" w:hAnsi="Times New Roman" w:cs="Times New Roman"/>
          <w:b/>
          <w:sz w:val="24"/>
          <w:szCs w:val="24"/>
        </w:rPr>
        <w:t>Выполнять работы по контролю за основным и вспомогательным эл</w:t>
      </w:r>
      <w:r>
        <w:rPr>
          <w:rFonts w:ascii="Times New Roman" w:hAnsi="Times New Roman" w:cs="Times New Roman"/>
          <w:b/>
          <w:sz w:val="24"/>
          <w:szCs w:val="24"/>
        </w:rPr>
        <w:t>ектротехническим оборудованием</w:t>
      </w:r>
    </w:p>
    <w:p w:rsidR="007F2820" w:rsidRPr="00413E13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 24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Перед началом любых оперативных переключений в распределительном устройстве, первостепенное значение имеет</w:t>
      </w:r>
    </w:p>
    <w:p w:rsidR="007F2820" w:rsidRPr="004E65A8" w:rsidRDefault="007F2820" w:rsidP="007F282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Быстрое выполнение всех требуемых операций</w:t>
      </w:r>
    </w:p>
    <w:p w:rsidR="007F2820" w:rsidRPr="004E65A8" w:rsidRDefault="007F2820" w:rsidP="007F2820">
      <w:pPr>
        <w:pStyle w:val="a4"/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Получение письменного разрешения от вышестоящего руководства</w:t>
      </w:r>
    </w:p>
    <w:p w:rsidR="007F2820" w:rsidRPr="004E65A8" w:rsidRDefault="007F2820" w:rsidP="007F2820">
      <w:pPr>
        <w:pStyle w:val="a4"/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Тщательная проверка наличия и исправности инструмента</w:t>
      </w:r>
    </w:p>
    <w:p w:rsidR="007F2820" w:rsidRPr="004E65A8" w:rsidRDefault="007F2820" w:rsidP="007F282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Соблюдение строгой последовательности действий, указанной в оперативном распоряжении или заявке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Ответ:</w:t>
      </w:r>
      <w:r w:rsidRPr="00A73CFF">
        <w:t xml:space="preserve"> </w:t>
      </w:r>
      <w:r w:rsidRPr="00A73CFF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7F2820" w:rsidRDefault="007F2820" w:rsidP="007F2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60D47">
        <w:rPr>
          <w:rFonts w:ascii="Times New Roman" w:hAnsi="Times New Roman" w:cs="Times New Roman"/>
          <w:sz w:val="24"/>
          <w:szCs w:val="24"/>
        </w:rPr>
        <w:t>Обоснование:</w:t>
      </w:r>
      <w:r w:rsidRPr="00C35E2E">
        <w:t xml:space="preserve"> </w:t>
      </w:r>
      <w:r w:rsidRPr="00C35E2E">
        <w:rPr>
          <w:rFonts w:ascii="Times New Roman" w:hAnsi="Times New Roman" w:cs="Times New Roman"/>
          <w:sz w:val="24"/>
          <w:szCs w:val="24"/>
        </w:rPr>
        <w:t xml:space="preserve">Оперативные переключения — это технологический процесс, который требует точного следования определенным инструкциям и последовательностям. 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F2820" w:rsidRPr="00377F51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Pr="00377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действиями по обеспечению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безопасности  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назначением </w:t>
      </w:r>
    </w:p>
    <w:p w:rsidR="007F2820" w:rsidRPr="008F5DD4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004"/>
        <w:gridCol w:w="694"/>
        <w:gridCol w:w="3985"/>
      </w:tblGrid>
      <w:tr w:rsidR="007F2820" w:rsidRPr="002938BF" w:rsidTr="00E3717A">
        <w:tc>
          <w:tcPr>
            <w:tcW w:w="4785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Действия по обеспечению безопасности</w:t>
            </w:r>
          </w:p>
        </w:tc>
        <w:tc>
          <w:tcPr>
            <w:tcW w:w="4786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Вывешивание плаката “Не включать! Работают люди”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Предупреждение о наличии опасности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Установка заземления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случайного включения отключенного оборудования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A1033B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Установка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знака “Не влезай</w:t>
            </w: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Убьёт</w:t>
            </w: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”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Защита персонала от случайного прикосновения к токоведущим частям</w:t>
            </w:r>
          </w:p>
        </w:tc>
      </w:tr>
    </w:tbl>
    <w:p w:rsidR="007F2820" w:rsidRPr="0078662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7F2820" w:rsidRPr="00004252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820" w:rsidRPr="003E7B43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Pr="003E7B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Pr="008F5DD4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элемент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ами подготовки рабочего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места </w:t>
      </w: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ролью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обеспечении безопасности </w:t>
      </w: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004"/>
        <w:gridCol w:w="694"/>
        <w:gridCol w:w="3985"/>
      </w:tblGrid>
      <w:tr w:rsidR="007F2820" w:rsidRPr="002938BF" w:rsidTr="00E3717A">
        <w:tc>
          <w:tcPr>
            <w:tcW w:w="4785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Элементы подготовки рабочего места</w:t>
            </w:r>
          </w:p>
        </w:tc>
        <w:tc>
          <w:tcPr>
            <w:tcW w:w="4786" w:type="dxa"/>
            <w:gridSpan w:val="2"/>
          </w:tcPr>
          <w:p w:rsidR="007F2820" w:rsidRPr="002938B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Роль в обеспечении безопасности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безопасного проведения работ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eastAsia="Times New Roman" w:hAnsi="Times New Roman" w:cs="Times New Roman"/>
                <w:sz w:val="24"/>
                <w:szCs w:val="24"/>
              </w:rPr>
              <w:t>Заземление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Снижение риска поражения электрическим током</w:t>
            </w:r>
          </w:p>
        </w:tc>
      </w:tr>
      <w:tr w:rsidR="007F2820" w:rsidRPr="002938BF" w:rsidTr="00E3717A">
        <w:tc>
          <w:tcPr>
            <w:tcW w:w="675" w:type="dxa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Освещение рабочего места</w:t>
            </w:r>
          </w:p>
        </w:tc>
        <w:tc>
          <w:tcPr>
            <w:tcW w:w="710" w:type="dxa"/>
            <w:vAlign w:val="center"/>
          </w:tcPr>
          <w:p w:rsidR="007F2820" w:rsidRPr="008A7D61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54D">
              <w:rPr>
                <w:rFonts w:ascii="Times New Roman" w:hAnsi="Times New Roman" w:cs="Times New Roman"/>
                <w:sz w:val="24"/>
                <w:szCs w:val="24"/>
              </w:rPr>
              <w:t>Предотвращение поражения электрическим током при случайном прикосновении к отключенному оборудованию</w:t>
            </w:r>
          </w:p>
        </w:tc>
      </w:tr>
    </w:tbl>
    <w:p w:rsidR="007F2820" w:rsidRPr="00004252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Pr="00F23DCD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</w:t>
      </w:r>
      <w:r w:rsidRPr="00413E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Pr="00F23D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2820" w:rsidRPr="00B25210" w:rsidRDefault="007F2820" w:rsidP="007F28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3A0">
        <w:rPr>
          <w:rFonts w:ascii="Times New Roman" w:eastAsia="Times New Roman" w:hAnsi="Times New Roman"/>
          <w:color w:val="212529"/>
          <w:sz w:val="24"/>
          <w:szCs w:val="24"/>
        </w:rPr>
        <w:t>Прочитайте текст и установите последовательность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4E65A8">
        <w:rPr>
          <w:rFonts w:ascii="Times New Roman" w:eastAsia="Times New Roman" w:hAnsi="Times New Roman"/>
          <w:sz w:val="24"/>
          <w:szCs w:val="24"/>
        </w:rPr>
        <w:t>Установите  последовательность</w:t>
      </w:r>
      <w:proofErr w:type="gramEnd"/>
      <w:r w:rsidRPr="004E65A8">
        <w:rPr>
          <w:rFonts w:ascii="Times New Roman" w:eastAsia="Times New Roman" w:hAnsi="Times New Roman"/>
          <w:sz w:val="24"/>
          <w:szCs w:val="24"/>
        </w:rPr>
        <w:t xml:space="preserve"> действий при компенсации реактивной мощности на подстанции</w:t>
      </w:r>
    </w:p>
    <w:p w:rsidR="007F2820" w:rsidRPr="004E65A8" w:rsidRDefault="007F2820" w:rsidP="007F282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 xml:space="preserve">Анализ профиля нагрузки по реактивной мощности </w:t>
      </w:r>
    </w:p>
    <w:p w:rsidR="007F2820" w:rsidRPr="004E65A8" w:rsidRDefault="007F2820" w:rsidP="007F282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 xml:space="preserve">Выбор оптимального типа и мощности компенсирующего устройства </w:t>
      </w:r>
    </w:p>
    <w:p w:rsidR="007F2820" w:rsidRPr="004E65A8" w:rsidRDefault="007F2820" w:rsidP="007F282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 xml:space="preserve">Измерение текущей величины реактивной мощности </w:t>
      </w:r>
    </w:p>
    <w:p w:rsidR="007F2820" w:rsidRPr="004E65A8" w:rsidRDefault="007F2820" w:rsidP="007F2820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>Включение в работу компенсирующего устройства</w:t>
      </w:r>
    </w:p>
    <w:p w:rsidR="007F2820" w:rsidRPr="00A73CFF" w:rsidRDefault="007F2820" w:rsidP="007F28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A73CFF" w:rsidTr="00E3717A"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F2820" w:rsidRPr="00A73CFF" w:rsidRDefault="007F2820" w:rsidP="007F2820">
      <w:pPr>
        <w:pStyle w:val="a4"/>
        <w:spacing w:after="0" w:line="240" w:lineRule="auto"/>
        <w:ind w:left="927"/>
        <w:rPr>
          <w:rFonts w:ascii="Times New Roman" w:eastAsia="Times New Roman" w:hAnsi="Times New Roman"/>
          <w:sz w:val="24"/>
          <w:szCs w:val="24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№32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>Прочитайте текст и установите последовательность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>Установите последовательность регулирования напряжения в конце линии электропередачи, используя устройства продольной компенсации (УПК)?</w:t>
      </w:r>
    </w:p>
    <w:p w:rsidR="007F2820" w:rsidRPr="004E65A8" w:rsidRDefault="007F2820" w:rsidP="007F28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 xml:space="preserve">Оценка влияния включения УПК на режим сети </w:t>
      </w:r>
    </w:p>
    <w:p w:rsidR="007F2820" w:rsidRPr="004E65A8" w:rsidRDefault="007F2820" w:rsidP="007F28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>Измерение напряжения в конце линии</w:t>
      </w:r>
    </w:p>
    <w:p w:rsidR="007F2820" w:rsidRPr="004E65A8" w:rsidRDefault="007F2820" w:rsidP="007F28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 xml:space="preserve">Включение УПК для поддержания требуемого уровня напряжения </w:t>
      </w:r>
    </w:p>
    <w:p w:rsidR="007F2820" w:rsidRPr="004E65A8" w:rsidRDefault="007F2820" w:rsidP="007F28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4E65A8">
        <w:rPr>
          <w:rFonts w:ascii="Times New Roman" w:eastAsia="Times New Roman" w:hAnsi="Times New Roman"/>
          <w:sz w:val="24"/>
          <w:szCs w:val="24"/>
        </w:rPr>
        <w:t>Расчет необходимой степени компенсации</w:t>
      </w:r>
    </w:p>
    <w:p w:rsidR="007F2820" w:rsidRPr="00A73CFF" w:rsidRDefault="007F2820" w:rsidP="007F28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6C4D7A" w:rsidTr="00E3717A"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2820" w:rsidRPr="00D95E18" w:rsidRDefault="007F2820" w:rsidP="007F2820">
      <w:pPr>
        <w:pStyle w:val="a4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№35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Какой параметр необходимо контролировать для определения степени загрузки синхронного компенсатора?</w:t>
      </w:r>
    </w:p>
    <w:p w:rsidR="007F2820" w:rsidRPr="004E65A8" w:rsidRDefault="007F2820" w:rsidP="007F28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Напряжение на выводах </w:t>
      </w:r>
    </w:p>
    <w:p w:rsidR="007F2820" w:rsidRPr="004E65A8" w:rsidRDefault="007F2820" w:rsidP="007F28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Активная мощность </w:t>
      </w:r>
    </w:p>
    <w:p w:rsidR="007F2820" w:rsidRPr="004E65A8" w:rsidRDefault="007F2820" w:rsidP="007F28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Реактивная мощность </w:t>
      </w:r>
    </w:p>
    <w:p w:rsidR="007F2820" w:rsidRPr="004E65A8" w:rsidRDefault="007F2820" w:rsidP="007F2820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Скорость вращения</w:t>
      </w:r>
    </w:p>
    <w:p w:rsidR="007F2820" w:rsidRPr="004E65A8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</w:p>
    <w:p w:rsidR="007F2820" w:rsidRPr="004E65A8" w:rsidRDefault="007F2820" w:rsidP="007F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E65A8">
        <w:rPr>
          <w:rFonts w:ascii="Times New Roman" w:eastAsia="Times New Roman" w:hAnsi="Times New Roman" w:cs="Times New Roman"/>
          <w:sz w:val="24"/>
          <w:szCs w:val="24"/>
        </w:rPr>
        <w:t>Степень  загрузки</w:t>
      </w:r>
      <w:proofErr w:type="gram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синхронного компенсатора определяется величиной отдаваемой или потребляемой реактивной мощности. </w:t>
      </w:r>
    </w:p>
    <w:p w:rsidR="007F2820" w:rsidRPr="004E65A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№36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Какой основной параметр необходимо контролировать при эксплуатации трансформатора для обеспечения его надежной работы и предотвращения перегрева?</w:t>
      </w:r>
    </w:p>
    <w:p w:rsidR="007F2820" w:rsidRPr="004E65A8" w:rsidRDefault="007F2820" w:rsidP="007F282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Напряжение на выводах </w:t>
      </w:r>
    </w:p>
    <w:p w:rsidR="007F2820" w:rsidRPr="004E65A8" w:rsidRDefault="007F2820" w:rsidP="007F282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Ток нагрузки </w:t>
      </w:r>
    </w:p>
    <w:p w:rsidR="007F2820" w:rsidRPr="004E65A8" w:rsidRDefault="007F2820" w:rsidP="007F282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Температуру обмоток и масла </w:t>
      </w:r>
    </w:p>
    <w:p w:rsidR="007F2820" w:rsidRPr="004E65A8" w:rsidRDefault="007F2820" w:rsidP="007F2820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Частоту питающей сети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Повышенная температура обмоток и масла трансформатора является прямым показателем его перегрузки или неисправности. 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39 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r w:rsidRPr="00A73CFF">
        <w:rPr>
          <w:rFonts w:ascii="Times New Roman" w:hAnsi="Times New Roman" w:cs="Times New Roman"/>
          <w:sz w:val="24"/>
          <w:szCs w:val="24"/>
        </w:rPr>
        <w:t xml:space="preserve">последовательность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3CFF">
        <w:rPr>
          <w:rFonts w:ascii="Times New Roman" w:hAnsi="Times New Roman" w:cs="Times New Roman"/>
          <w:sz w:val="24"/>
          <w:szCs w:val="24"/>
        </w:rPr>
        <w:t xml:space="preserve"> вывода из работы комплектного распределительного устройства (КРУ) 10 </w:t>
      </w:r>
      <w:proofErr w:type="spellStart"/>
      <w:r w:rsidRPr="00A73CFF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7F2820" w:rsidRPr="00A73CFF" w:rsidRDefault="007F2820" w:rsidP="007F282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Отключить выключатель присоединения.</w:t>
      </w:r>
    </w:p>
    <w:p w:rsidR="007F2820" w:rsidRPr="00A73CFF" w:rsidRDefault="007F2820" w:rsidP="007F282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Проверить отсутствие напряжения на присоединении.</w:t>
      </w:r>
    </w:p>
    <w:p w:rsidR="007F2820" w:rsidRPr="00A73CFF" w:rsidRDefault="007F2820" w:rsidP="007F282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Извлечь вторичный контакт выдвижного элемента.</w:t>
      </w:r>
    </w:p>
    <w:p w:rsidR="007F2820" w:rsidRPr="00A73CFF" w:rsidRDefault="007F2820" w:rsidP="007F2820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Отключить вторичную цепь релейной защиты.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A73CFF" w:rsidTr="00E3717A"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F2820" w:rsidRPr="00A73CFF" w:rsidRDefault="007F2820" w:rsidP="007F2820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106E9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40</w:t>
      </w: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F2820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820" w:rsidRPr="00D05CE0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Установите </w:t>
      </w:r>
      <w:r w:rsidRPr="006C4D7A">
        <w:rPr>
          <w:rFonts w:ascii="Times New Roman" w:hAnsi="Times New Roman" w:cs="Times New Roman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14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D05CE0">
        <w:rPr>
          <w:rFonts w:ascii="Times New Roman" w:hAnsi="Times New Roman" w:cs="Times New Roman"/>
          <w:sz w:val="24"/>
          <w:szCs w:val="24"/>
        </w:rPr>
        <w:t xml:space="preserve"> ввода в работу высоковольтного кабеля.</w:t>
      </w:r>
    </w:p>
    <w:p w:rsidR="007F2820" w:rsidRPr="00D05CE0" w:rsidRDefault="007F2820" w:rsidP="007F282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E0">
        <w:rPr>
          <w:rFonts w:ascii="Times New Roman" w:hAnsi="Times New Roman" w:cs="Times New Roman"/>
          <w:sz w:val="24"/>
          <w:szCs w:val="24"/>
        </w:rPr>
        <w:t>Снять заземление с жил кабеля.</w:t>
      </w:r>
    </w:p>
    <w:p w:rsidR="007F2820" w:rsidRPr="00D05CE0" w:rsidRDefault="007F2820" w:rsidP="007F282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E0">
        <w:rPr>
          <w:rFonts w:ascii="Times New Roman" w:hAnsi="Times New Roman" w:cs="Times New Roman"/>
          <w:sz w:val="24"/>
          <w:szCs w:val="24"/>
        </w:rPr>
        <w:t>Включить выключатель присоединения.</w:t>
      </w:r>
    </w:p>
    <w:p w:rsidR="007F2820" w:rsidRPr="00D05CE0" w:rsidRDefault="007F2820" w:rsidP="007F282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E0">
        <w:rPr>
          <w:rFonts w:ascii="Times New Roman" w:hAnsi="Times New Roman" w:cs="Times New Roman"/>
          <w:sz w:val="24"/>
          <w:szCs w:val="24"/>
        </w:rPr>
        <w:t>Убедиться в наличии напряжения на кабеле.</w:t>
      </w:r>
    </w:p>
    <w:p w:rsidR="007F2820" w:rsidRPr="00D05CE0" w:rsidRDefault="007F2820" w:rsidP="007F282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CE0">
        <w:rPr>
          <w:rFonts w:ascii="Times New Roman" w:hAnsi="Times New Roman" w:cs="Times New Roman"/>
          <w:sz w:val="24"/>
          <w:szCs w:val="24"/>
        </w:rPr>
        <w:t>Проверить сопротивление изоляции кабеля.</w:t>
      </w:r>
    </w:p>
    <w:p w:rsidR="007F2820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2820" w:rsidRPr="006C4D7A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D7A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7F2820" w:rsidRPr="006C4D7A" w:rsidTr="00E3717A"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7F2820" w:rsidRPr="006C4D7A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7F2820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</w:p>
    <w:p w:rsidR="007F2820" w:rsidRDefault="007F2820" w:rsidP="007F2820">
      <w:pP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br w:type="page"/>
      </w:r>
    </w:p>
    <w:p w:rsidR="007F2820" w:rsidRPr="00E10908" w:rsidRDefault="007F2820" w:rsidP="007F2820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lastRenderedPageBreak/>
        <w:t>ПК</w:t>
      </w:r>
      <w:ins w:id="5" w:author="Добрынина Евгения Александровна" w:date="2025-10-29T10:06:00Z">
        <w:r>
          <w:rPr>
            <w:rFonts w:ascii="Times New Roman" w:eastAsia="Times New Roman" w:hAnsi="Times New Roman" w:cs="Times New Roman"/>
            <w:b/>
            <w:color w:val="000000"/>
            <w:sz w:val="24"/>
            <w:szCs w:val="16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 xml:space="preserve">3.3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ab/>
      </w:r>
      <w:r w:rsidRPr="00E10908">
        <w:rPr>
          <w:rFonts w:ascii="Times New Roman" w:hAnsi="Times New Roman" w:cs="Times New Roman"/>
          <w:b/>
          <w:sz w:val="24"/>
          <w:szCs w:val="20"/>
        </w:rPr>
        <w:t>Проводить работы по техническому обслуживанию электротехнического оборудования</w:t>
      </w:r>
    </w:p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№43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Каким инструментом чаще всего измеряют температуру поверхности токоведущих частей при текущей эксплуатации?</w:t>
      </w:r>
    </w:p>
    <w:p w:rsidR="007F2820" w:rsidRPr="004E65A8" w:rsidRDefault="007F2820" w:rsidP="007F282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Термопарой </w:t>
      </w:r>
    </w:p>
    <w:p w:rsidR="007F2820" w:rsidRPr="004E65A8" w:rsidRDefault="007F2820" w:rsidP="007F282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Пирометром </w:t>
      </w:r>
    </w:p>
    <w:p w:rsidR="007F2820" w:rsidRPr="004E65A8" w:rsidRDefault="007F2820" w:rsidP="007F282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Контактным термометром  </w:t>
      </w:r>
    </w:p>
    <w:p w:rsidR="007F2820" w:rsidRPr="004E65A8" w:rsidRDefault="007F2820" w:rsidP="007F282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Термоанемометром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</w:rPr>
        <w:t>Обоснование:</w:t>
      </w:r>
      <w:r w:rsidRPr="00A73C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3CFF">
        <w:rPr>
          <w:rFonts w:ascii="Times New Roman" w:eastAsia="Times New Roman" w:hAnsi="Times New Roman" w:cs="Times New Roman"/>
          <w:sz w:val="24"/>
          <w:szCs w:val="24"/>
        </w:rPr>
        <w:t>Пирометр (или инфракрасный термометр) позволяет бесконтактно измерять температуру поверхности, что является безопасным и удобным способом для электротехнического оборудования, находящегося под напряжением.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№44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Что из нижеперечисленного НЕ является операцией, выполняемой в порядке текущей эксплуатации для электротехнического оборудования?</w:t>
      </w:r>
    </w:p>
    <w:p w:rsidR="007F2820" w:rsidRPr="004E65A8" w:rsidRDefault="007F2820" w:rsidP="007F282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Зачистка контактных поверхностей шин. </w:t>
      </w:r>
    </w:p>
    <w:p w:rsidR="007F2820" w:rsidRPr="004E65A8" w:rsidRDefault="007F2820" w:rsidP="007F282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Ремонт изоляции поврежденного кабеля под напряжением. </w:t>
      </w:r>
    </w:p>
    <w:p w:rsidR="007F2820" w:rsidRPr="004E65A8" w:rsidRDefault="007F2820" w:rsidP="007F282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Проверка натяжения ремня привода вентилятора. </w:t>
      </w:r>
    </w:p>
    <w:p w:rsidR="007F2820" w:rsidRPr="004E65A8" w:rsidRDefault="007F2820" w:rsidP="007F2820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Очистка корпуса электродвигателя от пыли.</w:t>
      </w:r>
    </w:p>
    <w:p w:rsidR="007F2820" w:rsidRPr="004E65A8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</w:p>
    <w:p w:rsidR="007F2820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hAnsi="Times New Roman" w:cs="Times New Roman"/>
          <w:sz w:val="24"/>
          <w:szCs w:val="24"/>
        </w:rPr>
        <w:t>Обоснование:</w:t>
      </w:r>
      <w:r w:rsidRPr="00A73C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Ремонт изоляции поврежденного кабеля под напряжением является операцией, требующей полного отключения и выполняемой в рамках капи</w:t>
      </w:r>
      <w:r>
        <w:rPr>
          <w:rFonts w:ascii="Times New Roman" w:eastAsia="Times New Roman" w:hAnsi="Times New Roman" w:cs="Times New Roman"/>
          <w:sz w:val="24"/>
          <w:szCs w:val="24"/>
        </w:rPr>
        <w:t>тального ремонта или по наряду.</w:t>
      </w:r>
    </w:p>
    <w:p w:rsidR="007F2820" w:rsidRPr="007F2820" w:rsidRDefault="007F2820" w:rsidP="007F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820" w:rsidRPr="0075760A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47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Pr="00930AA3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</w:t>
      </w:r>
      <w:r w:rsidRPr="00323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типом </w:t>
      </w:r>
      <w:r w:rsidRPr="00930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вентильного разрядника и возм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ожной причиной её возникновения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004"/>
        <w:gridCol w:w="696"/>
        <w:gridCol w:w="3984"/>
      </w:tblGrid>
      <w:tr w:rsidR="007F2820" w:rsidRPr="002938BF" w:rsidTr="00E3717A">
        <w:tc>
          <w:tcPr>
            <w:tcW w:w="4785" w:type="dxa"/>
            <w:gridSpan w:val="2"/>
            <w:vAlign w:val="center"/>
          </w:tcPr>
          <w:p w:rsidR="007F2820" w:rsidRPr="003232AA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:rsidR="007F2820" w:rsidRPr="003232AA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Повышенный ток утечки</w:t>
            </w:r>
          </w:p>
        </w:tc>
        <w:tc>
          <w:tcPr>
            <w:tcW w:w="710" w:type="dxa"/>
            <w:vAlign w:val="center"/>
          </w:tcPr>
          <w:p w:rsidR="007F2820" w:rsidRPr="003E7B43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03">
              <w:rPr>
                <w:rFonts w:ascii="Times New Roman" w:hAnsi="Times New Roman" w:cs="Times New Roman"/>
                <w:sz w:val="24"/>
                <w:szCs w:val="24"/>
              </w:rPr>
              <w:t>Недопустимое перенапряжение или длительное воздействие грозовых разрядов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рабочего напряжения</w:t>
            </w:r>
          </w:p>
        </w:tc>
        <w:tc>
          <w:tcPr>
            <w:tcW w:w="710" w:type="dxa"/>
            <w:vAlign w:val="center"/>
          </w:tcPr>
          <w:p w:rsidR="007F2820" w:rsidRPr="003E7B43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03">
              <w:rPr>
                <w:rFonts w:ascii="Times New Roman" w:hAnsi="Times New Roman" w:cs="Times New Roman"/>
                <w:sz w:val="24"/>
                <w:szCs w:val="24"/>
              </w:rPr>
              <w:t>Неправильная установка или воздействие агрессивной среды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360D47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7F2820" w:rsidRPr="008F5DD4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Повреждение вентильных элементов</w:t>
            </w:r>
          </w:p>
        </w:tc>
        <w:tc>
          <w:tcPr>
            <w:tcW w:w="710" w:type="dxa"/>
            <w:vAlign w:val="center"/>
          </w:tcPr>
          <w:p w:rsidR="007F2820" w:rsidRPr="003E7B43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7F2820" w:rsidRPr="002938B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403">
              <w:rPr>
                <w:rFonts w:ascii="Times New Roman" w:hAnsi="Times New Roman" w:cs="Times New Roman"/>
                <w:sz w:val="24"/>
                <w:szCs w:val="24"/>
              </w:rPr>
              <w:t>Загрязнение рабочих поверхностей разрядных промежутков</w:t>
            </w:r>
          </w:p>
        </w:tc>
      </w:tr>
    </w:tbl>
    <w:p w:rsidR="007F2820" w:rsidRPr="00004252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7F2820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F2820" w:rsidRPr="00607E79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48</w:t>
      </w:r>
    </w:p>
    <w:p w:rsidR="007F2820" w:rsidRPr="00203284" w:rsidRDefault="007F2820" w:rsidP="007F282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7F2820" w:rsidRPr="004E65A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 типом неисправности и возможной причиной возникновения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007"/>
        <w:gridCol w:w="697"/>
        <w:gridCol w:w="3980"/>
      </w:tblGrid>
      <w:tr w:rsidR="007F2820" w:rsidRPr="002938BF" w:rsidTr="00E3717A">
        <w:tc>
          <w:tcPr>
            <w:tcW w:w="4785" w:type="dxa"/>
            <w:gridSpan w:val="2"/>
            <w:vAlign w:val="center"/>
          </w:tcPr>
          <w:p w:rsidR="007F2820" w:rsidRPr="00A73CF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:rsidR="007F2820" w:rsidRPr="00A73CF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Возможная причина возникновения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73CF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F2820" w:rsidRPr="00A73CFF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Перегрев изоляции</w:t>
            </w:r>
          </w:p>
        </w:tc>
        <w:tc>
          <w:tcPr>
            <w:tcW w:w="710" w:type="dxa"/>
            <w:vAlign w:val="center"/>
          </w:tcPr>
          <w:p w:rsidR="007F2820" w:rsidRPr="00B25482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Попадание влаги или посторонних предметов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73CF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7F2820" w:rsidRPr="00A73CFF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Повреждение изоляторов</w:t>
            </w:r>
          </w:p>
        </w:tc>
        <w:tc>
          <w:tcPr>
            <w:tcW w:w="710" w:type="dxa"/>
            <w:vAlign w:val="center"/>
          </w:tcPr>
          <w:p w:rsidR="007F2820" w:rsidRPr="00B25482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Повышенная нагрузка или короткое замыкание</w:t>
            </w:r>
          </w:p>
        </w:tc>
      </w:tr>
      <w:tr w:rsidR="007F2820" w:rsidRPr="002938BF" w:rsidTr="00E3717A">
        <w:tc>
          <w:tcPr>
            <w:tcW w:w="675" w:type="dxa"/>
            <w:vAlign w:val="center"/>
          </w:tcPr>
          <w:p w:rsidR="007F2820" w:rsidRPr="00A73CFF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7F2820" w:rsidRPr="00A73CFF" w:rsidRDefault="007F2820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Нарушение целостности корпуса</w:t>
            </w:r>
          </w:p>
        </w:tc>
        <w:tc>
          <w:tcPr>
            <w:tcW w:w="710" w:type="dxa"/>
            <w:vAlign w:val="center"/>
          </w:tcPr>
          <w:p w:rsidR="007F2820" w:rsidRPr="00B25482" w:rsidRDefault="007F2820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CFF">
              <w:rPr>
                <w:rFonts w:ascii="Times New Roman" w:hAnsi="Times New Roman" w:cs="Times New Roman"/>
                <w:sz w:val="24"/>
                <w:szCs w:val="24"/>
              </w:rPr>
              <w:t>Неправильный монтаж или механическое воздействие</w:t>
            </w:r>
          </w:p>
        </w:tc>
      </w:tr>
    </w:tbl>
    <w:p w:rsidR="007F2820" w:rsidRPr="00004252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820" w:rsidRPr="00D24A47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2820" w:rsidRPr="00360D47" w:rsidTr="00E3717A">
        <w:tc>
          <w:tcPr>
            <w:tcW w:w="2392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F2820" w:rsidRPr="00360D47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2820" w:rsidRPr="00D24A47" w:rsidTr="00E3717A">
        <w:tc>
          <w:tcPr>
            <w:tcW w:w="2392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7F2820" w:rsidRPr="00D24A47" w:rsidRDefault="007F2820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7F2820" w:rsidRDefault="007F2820" w:rsidP="007F2820">
      <w:pPr>
        <w:rPr>
          <w:rFonts w:ascii="Times New Roman" w:hAnsi="Times New Roman"/>
          <w:b/>
          <w:sz w:val="28"/>
          <w:szCs w:val="28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 xml:space="preserve">Задание №57 </w:t>
      </w:r>
    </w:p>
    <w:p w:rsidR="007F2820" w:rsidRPr="00A73CFF" w:rsidRDefault="007F2820" w:rsidP="007F2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Установите последовательность действий при </w:t>
      </w:r>
      <w:proofErr w:type="gramStart"/>
      <w:r w:rsidRPr="004E65A8">
        <w:t>измерении  силы</w:t>
      </w:r>
      <w:proofErr w:type="gramEnd"/>
      <w:r w:rsidRPr="004E65A8">
        <w:t xml:space="preserve"> тока в электрической цепи с помощью амперметра и записи полученного значения.</w:t>
      </w:r>
    </w:p>
    <w:p w:rsidR="007F2820" w:rsidRPr="004E65A8" w:rsidRDefault="007F2820" w:rsidP="007F2820">
      <w:pPr>
        <w:pStyle w:val="a6"/>
        <w:numPr>
          <w:ilvl w:val="0"/>
          <w:numId w:val="16"/>
        </w:numPr>
        <w:shd w:val="clear" w:color="auto" w:fill="FFFFFF"/>
        <w:spacing w:before="0" w:beforeAutospacing="0" w:after="0"/>
        <w:ind w:left="0" w:firstLine="0"/>
      </w:pPr>
      <w:r w:rsidRPr="004E65A8">
        <w:t>Подключить амперметр последовательно в цепь, соблюдая полярность.</w:t>
      </w:r>
    </w:p>
    <w:p w:rsidR="007F2820" w:rsidRPr="004E65A8" w:rsidRDefault="007F2820" w:rsidP="007F2820">
      <w:pPr>
        <w:pStyle w:val="a6"/>
        <w:numPr>
          <w:ilvl w:val="0"/>
          <w:numId w:val="16"/>
        </w:numPr>
        <w:shd w:val="clear" w:color="auto" w:fill="FFFFFF"/>
        <w:spacing w:after="0"/>
        <w:ind w:left="0" w:firstLine="0"/>
      </w:pPr>
      <w:r w:rsidRPr="004E65A8">
        <w:t>Убедиться, что стрелка прибора находится на нулевой отметке (при аналоговых приборах) или на экране отображается “0” (при цифровых).</w:t>
      </w:r>
    </w:p>
    <w:p w:rsidR="007F2820" w:rsidRPr="004E65A8" w:rsidRDefault="007F2820" w:rsidP="007F2820">
      <w:pPr>
        <w:pStyle w:val="a6"/>
        <w:numPr>
          <w:ilvl w:val="0"/>
          <w:numId w:val="16"/>
        </w:numPr>
        <w:shd w:val="clear" w:color="auto" w:fill="FFFFFF"/>
        <w:spacing w:after="0"/>
        <w:ind w:left="0" w:firstLine="0"/>
      </w:pPr>
      <w:r w:rsidRPr="004E65A8">
        <w:t>Подать напряжение на цепь.</w:t>
      </w:r>
    </w:p>
    <w:p w:rsidR="007F2820" w:rsidRPr="004E65A8" w:rsidRDefault="007F2820" w:rsidP="007F2820">
      <w:pPr>
        <w:pStyle w:val="a6"/>
        <w:numPr>
          <w:ilvl w:val="0"/>
          <w:numId w:val="16"/>
        </w:numPr>
        <w:shd w:val="clear" w:color="auto" w:fill="FFFFFF"/>
        <w:spacing w:after="0"/>
        <w:ind w:left="0" w:firstLine="0"/>
      </w:pPr>
      <w:r w:rsidRPr="004E65A8">
        <w:t>Осторожно считать показание прибора, находясь на одной оси со стрелкой (при аналоговых приборах) или зафиксировать значение на экране (при цифровых).</w:t>
      </w:r>
    </w:p>
    <w:p w:rsidR="007F2820" w:rsidRPr="004E65A8" w:rsidRDefault="007F2820" w:rsidP="007F2820">
      <w:pPr>
        <w:pStyle w:val="a6"/>
        <w:numPr>
          <w:ilvl w:val="0"/>
          <w:numId w:val="16"/>
        </w:numPr>
        <w:shd w:val="clear" w:color="auto" w:fill="FFFFFF"/>
        <w:spacing w:after="0"/>
        <w:ind w:left="0" w:firstLine="0"/>
      </w:pPr>
      <w:r w:rsidRPr="004E65A8">
        <w:t xml:space="preserve">Записать показание амперметра, указав единицы измерения 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7F2820" w:rsidRPr="00A73CFF" w:rsidTr="00E3717A">
        <w:tc>
          <w:tcPr>
            <w:tcW w:w="959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  <w:b w:val="0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  <w:rFonts w:ascii="Segoe UI" w:hAnsi="Segoe UI" w:cs="Segoe UI"/>
          <w:sz w:val="22"/>
          <w:szCs w:val="22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 xml:space="preserve">Задание №58 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Установите последовательность действий при </w:t>
      </w:r>
      <w:proofErr w:type="gramStart"/>
      <w:r w:rsidRPr="004E65A8">
        <w:t>измерении  напряжения</w:t>
      </w:r>
      <w:proofErr w:type="gramEnd"/>
      <w:r w:rsidRPr="004E65A8">
        <w:t xml:space="preserve"> между двумя точками электрической цепи с помощью вольтметра и фиксированием результата измерений.</w:t>
      </w:r>
    </w:p>
    <w:p w:rsidR="007F2820" w:rsidRPr="004E65A8" w:rsidRDefault="007F2820" w:rsidP="007F2820">
      <w:pPr>
        <w:pStyle w:val="a6"/>
        <w:numPr>
          <w:ilvl w:val="0"/>
          <w:numId w:val="17"/>
        </w:numPr>
        <w:shd w:val="clear" w:color="auto" w:fill="FFFFFF"/>
        <w:spacing w:before="0" w:beforeAutospacing="0" w:after="0"/>
        <w:ind w:left="0" w:firstLine="0"/>
      </w:pPr>
      <w:r w:rsidRPr="004E65A8">
        <w:t>Подключить вольтметр параллельно к участку цепи, напряжение на котором необходимо измерить, соблюдая полярность.</w:t>
      </w:r>
    </w:p>
    <w:p w:rsidR="007F2820" w:rsidRPr="004E65A8" w:rsidRDefault="007F2820" w:rsidP="007F2820">
      <w:pPr>
        <w:pStyle w:val="a6"/>
        <w:numPr>
          <w:ilvl w:val="0"/>
          <w:numId w:val="17"/>
        </w:numPr>
        <w:shd w:val="clear" w:color="auto" w:fill="FFFFFF"/>
        <w:spacing w:after="0"/>
        <w:ind w:left="0" w:firstLine="0"/>
      </w:pPr>
      <w:r w:rsidRPr="004E65A8">
        <w:lastRenderedPageBreak/>
        <w:t>Проверить, что измерительный диапазон вольтметра соответствует ожидаемому напряжению.</w:t>
      </w:r>
    </w:p>
    <w:p w:rsidR="007F2820" w:rsidRPr="004E65A8" w:rsidRDefault="007F2820" w:rsidP="007F2820">
      <w:pPr>
        <w:pStyle w:val="a6"/>
        <w:numPr>
          <w:ilvl w:val="0"/>
          <w:numId w:val="17"/>
        </w:numPr>
        <w:shd w:val="clear" w:color="auto" w:fill="FFFFFF"/>
        <w:spacing w:after="0"/>
        <w:ind w:left="0" w:firstLine="0"/>
      </w:pPr>
      <w:r w:rsidRPr="004E65A8">
        <w:t>Подать напряжение на цепь.</w:t>
      </w:r>
    </w:p>
    <w:p w:rsidR="007F2820" w:rsidRPr="004E65A8" w:rsidRDefault="007F2820" w:rsidP="007F2820">
      <w:pPr>
        <w:pStyle w:val="a6"/>
        <w:numPr>
          <w:ilvl w:val="0"/>
          <w:numId w:val="17"/>
        </w:numPr>
        <w:shd w:val="clear" w:color="auto" w:fill="FFFFFF"/>
        <w:spacing w:after="0"/>
        <w:ind w:left="0" w:firstLine="0"/>
      </w:pPr>
      <w:r w:rsidRPr="004E65A8">
        <w:t>Считать показание прибора, находясь на одной оси со стрелкой (при аналоговых приборах) или зафиксировать значение на экране (при цифровых).</w:t>
      </w:r>
    </w:p>
    <w:p w:rsidR="007F2820" w:rsidRPr="004E65A8" w:rsidRDefault="007F2820" w:rsidP="007F2820">
      <w:pPr>
        <w:pStyle w:val="a6"/>
        <w:numPr>
          <w:ilvl w:val="0"/>
          <w:numId w:val="17"/>
        </w:numPr>
        <w:shd w:val="clear" w:color="auto" w:fill="FFFFFF"/>
        <w:spacing w:after="0"/>
        <w:ind w:left="0" w:firstLine="0"/>
      </w:pPr>
      <w:r w:rsidRPr="004E65A8">
        <w:t>Записать показание вольтметра, указав единицы измерения (например, “220 В”).</w:t>
      </w: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7F2820" w:rsidRPr="00A73CFF" w:rsidTr="00E3717A">
        <w:tc>
          <w:tcPr>
            <w:tcW w:w="959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 xml:space="preserve">Задание №59 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действий при срабатывании защиты от короткого замыкания на фидере.</w:t>
      </w:r>
    </w:p>
    <w:p w:rsidR="007F2820" w:rsidRPr="004E65A8" w:rsidRDefault="007F2820" w:rsidP="007F282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состояние изоляции проводов и кабелей.</w:t>
      </w:r>
    </w:p>
    <w:p w:rsidR="007F2820" w:rsidRPr="004E65A8" w:rsidRDefault="007F2820" w:rsidP="007F282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Определить тип и </w:t>
      </w:r>
      <w:proofErr w:type="spellStart"/>
      <w:r w:rsidRPr="004E65A8">
        <w:rPr>
          <w:rFonts w:ascii="Times New Roman" w:eastAsia="Times New Roman" w:hAnsi="Times New Roman" w:cs="Times New Roman"/>
          <w:sz w:val="24"/>
          <w:szCs w:val="24"/>
        </w:rPr>
        <w:t>уставку</w:t>
      </w:r>
      <w:proofErr w:type="spell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сработавшей защиты.</w:t>
      </w:r>
    </w:p>
    <w:p w:rsidR="007F2820" w:rsidRPr="004E65A8" w:rsidRDefault="007F2820" w:rsidP="007F282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Осмотреть место предполагаемого повреждения (например, обрыв, замыкание).</w:t>
      </w:r>
    </w:p>
    <w:p w:rsidR="007F2820" w:rsidRPr="004E65A8" w:rsidRDefault="007F2820" w:rsidP="007F282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Произвести осмотр оборудования на фидере (автомат, предохранители).</w:t>
      </w:r>
    </w:p>
    <w:p w:rsidR="007F2820" w:rsidRPr="004E65A8" w:rsidRDefault="007F2820" w:rsidP="007F282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Сообщить старшему мастеру о произошедшем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7F2820" w:rsidRPr="00A73CFF" w:rsidTr="00E3717A">
        <w:tc>
          <w:tcPr>
            <w:tcW w:w="959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 xml:space="preserve">Задание №60 </w:t>
      </w:r>
    </w:p>
    <w:p w:rsidR="007F2820" w:rsidRPr="00A73CFF" w:rsidRDefault="007F2820" w:rsidP="007F2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7F2820" w:rsidRPr="004E65A8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hAnsi="Times New Roman" w:cs="Times New Roman"/>
          <w:sz w:val="24"/>
          <w:szCs w:val="24"/>
        </w:rPr>
        <w:t xml:space="preserve">Установите последовательность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действий при обнаружении нестабильной работы устройства автоматического ввода резерва (АВР).</w:t>
      </w:r>
    </w:p>
    <w:p w:rsidR="007F2820" w:rsidRPr="004E65A8" w:rsidRDefault="007F2820" w:rsidP="007F282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напряжение на вводах основного и резервного питания.</w:t>
      </w:r>
    </w:p>
    <w:p w:rsidR="007F2820" w:rsidRPr="004E65A8" w:rsidRDefault="007F2820" w:rsidP="007F282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правильность подключения сигнальных цепей.</w:t>
      </w:r>
    </w:p>
    <w:p w:rsidR="007F2820" w:rsidRPr="004E65A8" w:rsidRDefault="007F2820" w:rsidP="007F282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работу контакторов АВР.</w:t>
      </w:r>
    </w:p>
    <w:p w:rsidR="007F2820" w:rsidRPr="004E65A8" w:rsidRDefault="007F2820" w:rsidP="007F282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Ознакомиться с инструкцией по эксплуатации АВР.</w:t>
      </w:r>
    </w:p>
    <w:p w:rsidR="007F2820" w:rsidRPr="00A73CFF" w:rsidRDefault="007F2820" w:rsidP="007F2820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Сообщить старшему мастеру о выявленной неисправности.</w:t>
      </w:r>
    </w:p>
    <w:p w:rsidR="007F2820" w:rsidRPr="00A73CFF" w:rsidRDefault="007F2820" w:rsidP="007F2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2820" w:rsidRPr="00A73CFF" w:rsidRDefault="007F2820" w:rsidP="007F28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956"/>
        <w:gridCol w:w="957"/>
        <w:gridCol w:w="957"/>
        <w:gridCol w:w="957"/>
      </w:tblGrid>
      <w:tr w:rsidR="007F2820" w:rsidRPr="00A73CFF" w:rsidTr="00E3717A">
        <w:tc>
          <w:tcPr>
            <w:tcW w:w="959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7F2820" w:rsidRPr="00A73CFF" w:rsidRDefault="007F2820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Pr="004E65A8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</w:rPr>
      </w:pPr>
    </w:p>
    <w:p w:rsidR="007F2820" w:rsidRDefault="007F2820" w:rsidP="007F2820">
      <w:pPr>
        <w:pStyle w:val="a6"/>
        <w:shd w:val="clear" w:color="auto" w:fill="FFFFFF"/>
        <w:spacing w:before="0" w:beforeAutospacing="0" w:after="0" w:afterAutospacing="0"/>
        <w:rPr>
          <w:rStyle w:val="a5"/>
          <w:b w:val="0"/>
          <w:color w:val="212529"/>
        </w:rPr>
      </w:pPr>
    </w:p>
    <w:p w:rsidR="007F2820" w:rsidRPr="007F2820" w:rsidRDefault="007F2820" w:rsidP="007F2820">
      <w:pP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br w:type="page"/>
      </w:r>
    </w:p>
    <w:p w:rsidR="007F2820" w:rsidRDefault="007F2820" w:rsidP="007F28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7F"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</w:t>
      </w:r>
      <w:r>
        <w:rPr>
          <w:rFonts w:ascii="Times New Roman" w:hAnsi="Times New Roman" w:cs="Times New Roman"/>
          <w:b/>
          <w:sz w:val="24"/>
          <w:szCs w:val="24"/>
        </w:rPr>
        <w:t>исциплине и критерии оценивания</w:t>
      </w:r>
    </w:p>
    <w:p w:rsidR="007F2820" w:rsidRDefault="007F2820" w:rsidP="007F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28"/>
        <w:gridCol w:w="3291"/>
        <w:gridCol w:w="2587"/>
        <w:gridCol w:w="2539"/>
      </w:tblGrid>
      <w:tr w:rsidR="007F2820" w:rsidRPr="00965EF7" w:rsidTr="00E3717A">
        <w:tc>
          <w:tcPr>
            <w:tcW w:w="928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291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Текущий контроль</w:t>
            </w:r>
          </w:p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(тестирование)</w:t>
            </w:r>
          </w:p>
        </w:tc>
        <w:tc>
          <w:tcPr>
            <w:tcW w:w="2539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Промежуточная аттестация </w:t>
            </w:r>
          </w:p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(зачет с оценкой)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  <w:p w:rsidR="007F2820" w:rsidRPr="00965EF7" w:rsidRDefault="007F2820" w:rsidP="00E3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Термометры, установленные на масляном баке (или непосредственно на обмотках в более современных конструкциях), напрямую измеряют температуру масла, которое охлаждает обмотки. 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:rsidR="007F2820" w:rsidRPr="00965EF7" w:rsidRDefault="007F2820" w:rsidP="00E3717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Цена деления </w:t>
            </w:r>
            <w:proofErr w:type="gramStart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шкалы  равна</w:t>
            </w:r>
            <w:proofErr w:type="gramEnd"/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0,5 А. Стрелка находится на 80-м делении. Следовательно, показание прибора составит 40 А. 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</w:p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Превышение допустимой температуры корпуса трансформатора может привести к перегреву изоляции и преждевременному выходу из строя.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1342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4123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1А2Б3В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</w:p>
          <w:p w:rsidR="007F2820" w:rsidRPr="00965EF7" w:rsidRDefault="007F2820" w:rsidP="00E3717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Оперативные переключения — это технологический процесс, который требует точного следования определенным инструкциям и последовательностям.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А2Б3В1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А1Б3В2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:rsidR="007F2820" w:rsidRPr="00965EF7" w:rsidRDefault="007F2820" w:rsidP="00E371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Степень  загрузки синхронного компенсатора определяется величиной отдаваемой или 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потребляемой реактивной мощности.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Повышенная температура обмоток и масла трансформатора является прямым показателем его перегрузки или неисправности. 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4123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Пирометр (или инфракрасный термометр) позволяет бесконтактно измерять температуру поверхности, что является безопасным и удобным способом для электротехнического оборудования, находящегося под напряжением.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:rsidR="007F2820" w:rsidRPr="00965EF7" w:rsidRDefault="007F2820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Ремонт изоляции поврежденного кабеля под напряжением является операцией, требующей полного отключения и выполняемой в рамках капитального ремонта или по наряду.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1В2Б3А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F2820" w:rsidRPr="00965EF7" w:rsidRDefault="007F2820" w:rsidP="00E37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1Б2А3В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если допущены ошибки или ответ отсутствует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58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21345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24315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60</w:t>
            </w: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13245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7F2820" w:rsidRPr="00965EF7" w:rsidRDefault="007F2820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7F2820" w:rsidRPr="00965EF7" w:rsidTr="00E3717A">
        <w:tc>
          <w:tcPr>
            <w:tcW w:w="928" w:type="dxa"/>
            <w:vAlign w:val="center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7F2820" w:rsidRPr="00965EF7" w:rsidRDefault="007F2820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оценивания  </w:t>
            </w:r>
          </w:p>
        </w:tc>
        <w:tc>
          <w:tcPr>
            <w:tcW w:w="2587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Тестирование считается выполненным 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случае, если верно выполнено 18 из 25</w:t>
            </w: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539" w:type="dxa"/>
          </w:tcPr>
          <w:p w:rsidR="007F2820" w:rsidRPr="00965EF7" w:rsidRDefault="007F2820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7F2820" w:rsidRPr="0074637F" w:rsidRDefault="007F2820" w:rsidP="007F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F2820" w:rsidRPr="0074637F" w:rsidRDefault="007F2820" w:rsidP="007F2820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0" w:rsidRPr="0074637F" w:rsidRDefault="007F2820" w:rsidP="007F2820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0" w:rsidRPr="0074637F" w:rsidRDefault="007F2820" w:rsidP="007F2820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0" w:rsidRPr="0074637F" w:rsidRDefault="007F2820" w:rsidP="007F2820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0" w:rsidRPr="0074637F" w:rsidRDefault="007F2820" w:rsidP="007F2820"/>
    <w:p w:rsidR="007F2820" w:rsidRDefault="007F2820" w:rsidP="007F28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1C7D" w:rsidRDefault="00A01C7D"/>
    <w:sectPr w:rsidR="00A0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CAE"/>
    <w:multiLevelType w:val="hybridMultilevel"/>
    <w:tmpl w:val="BF42F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769A4"/>
    <w:multiLevelType w:val="hybridMultilevel"/>
    <w:tmpl w:val="2572D1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BA1"/>
    <w:multiLevelType w:val="hybridMultilevel"/>
    <w:tmpl w:val="35508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736"/>
    <w:multiLevelType w:val="hybridMultilevel"/>
    <w:tmpl w:val="E3EA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6EA"/>
    <w:multiLevelType w:val="hybridMultilevel"/>
    <w:tmpl w:val="C2DE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2282"/>
    <w:multiLevelType w:val="hybridMultilevel"/>
    <w:tmpl w:val="CB82C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3A27"/>
    <w:multiLevelType w:val="hybridMultilevel"/>
    <w:tmpl w:val="666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12B5"/>
    <w:multiLevelType w:val="hybridMultilevel"/>
    <w:tmpl w:val="1BE6BDEA"/>
    <w:lvl w:ilvl="0" w:tplc="5C9E70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37D8"/>
    <w:multiLevelType w:val="hybridMultilevel"/>
    <w:tmpl w:val="9DDE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2B37"/>
    <w:multiLevelType w:val="hybridMultilevel"/>
    <w:tmpl w:val="51B2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31C73"/>
    <w:multiLevelType w:val="hybridMultilevel"/>
    <w:tmpl w:val="423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35946"/>
    <w:multiLevelType w:val="hybridMultilevel"/>
    <w:tmpl w:val="3B302E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67981"/>
    <w:multiLevelType w:val="hybridMultilevel"/>
    <w:tmpl w:val="48066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C42D6"/>
    <w:multiLevelType w:val="hybridMultilevel"/>
    <w:tmpl w:val="764486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05B8"/>
    <w:multiLevelType w:val="hybridMultilevel"/>
    <w:tmpl w:val="40B8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F14B9"/>
    <w:multiLevelType w:val="hybridMultilevel"/>
    <w:tmpl w:val="5E66D4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2525F"/>
    <w:multiLevelType w:val="hybridMultilevel"/>
    <w:tmpl w:val="9D949F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B4D7E"/>
    <w:multiLevelType w:val="hybridMultilevel"/>
    <w:tmpl w:val="53FA39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2723E"/>
    <w:multiLevelType w:val="hybridMultilevel"/>
    <w:tmpl w:val="EAC2BF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16"/>
  </w:num>
  <w:num w:numId="8">
    <w:abstractNumId w:val="17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  <w:num w:numId="17">
    <w:abstractNumId w:val="4"/>
  </w:num>
  <w:num w:numId="18">
    <w:abstractNumId w:val="14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брынина Евгения Александровна">
    <w15:presenceInfo w15:providerId="AD" w15:userId="S-1-5-21-861240099-3460919361-3547186327-6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24"/>
    <w:rsid w:val="003B7424"/>
    <w:rsid w:val="006D066B"/>
    <w:rsid w:val="007F2820"/>
    <w:rsid w:val="00A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1E8D"/>
  <w15:chartTrackingRefBased/>
  <w15:docId w15:val="{5B9EE428-D741-4AD1-AA4C-6B96F6E4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2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7F2820"/>
    <w:pPr>
      <w:widowControl w:val="0"/>
      <w:autoSpaceDE w:val="0"/>
      <w:autoSpaceDN w:val="0"/>
      <w:spacing w:after="0" w:line="240" w:lineRule="auto"/>
      <w:ind w:left="4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28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F28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820"/>
    <w:pPr>
      <w:ind w:left="720"/>
      <w:contextualSpacing/>
    </w:pPr>
  </w:style>
  <w:style w:type="character" w:styleId="a5">
    <w:name w:val="Strong"/>
    <w:basedOn w:val="a0"/>
    <w:uiPriority w:val="22"/>
    <w:qFormat/>
    <w:rsid w:val="007F2820"/>
    <w:rPr>
      <w:b/>
      <w:bCs/>
    </w:rPr>
  </w:style>
  <w:style w:type="paragraph" w:styleId="a6">
    <w:name w:val="Normal (Web)"/>
    <w:basedOn w:val="a"/>
    <w:uiPriority w:val="99"/>
    <w:unhideWhenUsed/>
    <w:rsid w:val="007F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7F282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2767</Words>
  <Characters>15774</Characters>
  <Application>Microsoft Office Word</Application>
  <DocSecurity>0</DocSecurity>
  <Lines>131</Lines>
  <Paragraphs>37</Paragraphs>
  <ScaleCrop>false</ScaleCrop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4</cp:revision>
  <dcterms:created xsi:type="dcterms:W3CDTF">2026-02-10T08:15:00Z</dcterms:created>
  <dcterms:modified xsi:type="dcterms:W3CDTF">2026-02-10T08:57:00Z</dcterms:modified>
</cp:coreProperties>
</file>