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86384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5501A42" w14:textId="77777777" w:rsidR="00417EAD" w:rsidRPr="00C36B46" w:rsidRDefault="00417EAD" w:rsidP="00DE3F9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FC0F675" w14:textId="77777777" w:rsidR="00417EAD" w:rsidRPr="00C36B46" w:rsidRDefault="0002300B" w:rsidP="009E3CD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6B46">
        <w:rPr>
          <w:rFonts w:ascii="Times New Roman" w:hAnsi="Times New Roman" w:cs="Times New Roman"/>
          <w:bCs/>
          <w:sz w:val="24"/>
          <w:szCs w:val="24"/>
        </w:rPr>
        <w:t>Приложение №1.16</w:t>
      </w:r>
    </w:p>
    <w:p w14:paraId="08BBE2D0" w14:textId="77777777" w:rsidR="00417EAD" w:rsidRPr="00C36B46" w:rsidRDefault="0002300B" w:rsidP="009E3CD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6B46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2AF90627" w14:textId="77777777" w:rsidR="00417EAD" w:rsidRPr="00C36B46" w:rsidRDefault="0002300B" w:rsidP="009E3CD3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iCs/>
          <w:color w:val="365F91" w:themeColor="accent1" w:themeShade="BF"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>13.02.12 Электрические станции, сети, их релейная защита и автоматизация</w:t>
      </w:r>
    </w:p>
    <w:p w14:paraId="2E6DCFAD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5C4DA97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02BC48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FDDF6F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97197E4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5DCD554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F0C6A4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015439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08F5F5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D09D62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32893A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C73AA0" w14:textId="77777777" w:rsidR="00417EAD" w:rsidRPr="00C36B46" w:rsidRDefault="0002300B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6021140B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17EAD" w:rsidRPr="00C36B46" w14:paraId="6AE7994E" w14:textId="77777777">
        <w:tc>
          <w:tcPr>
            <w:tcW w:w="9345" w:type="dxa"/>
            <w:tcBorders>
              <w:bottom w:val="single" w:sz="4" w:space="0" w:color="auto"/>
            </w:tcBorders>
          </w:tcPr>
          <w:p w14:paraId="700AD704" w14:textId="77777777" w:rsidR="00417EAD" w:rsidRPr="00C36B46" w:rsidRDefault="0002300B" w:rsidP="009E3C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ООД.16 Введение в специальность</w:t>
            </w:r>
          </w:p>
        </w:tc>
      </w:tr>
      <w:tr w:rsidR="00417EAD" w:rsidRPr="00C36B46" w14:paraId="2D1A3281" w14:textId="77777777">
        <w:tc>
          <w:tcPr>
            <w:tcW w:w="9345" w:type="dxa"/>
            <w:tcBorders>
              <w:top w:val="single" w:sz="4" w:space="0" w:color="auto"/>
            </w:tcBorders>
          </w:tcPr>
          <w:p w14:paraId="51F1320E" w14:textId="77777777" w:rsidR="00417EAD" w:rsidRPr="00C36B46" w:rsidRDefault="0002300B" w:rsidP="009E3CD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61105C86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BA5C77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477A2EA0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355B9175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14E80D79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255997E0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792439B3" w14:textId="77777777" w:rsidR="00417EAD" w:rsidRPr="00C36B46" w:rsidRDefault="00417EAD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color w:val="365F91" w:themeColor="accent1" w:themeShade="BF"/>
          <w:sz w:val="24"/>
          <w:szCs w:val="24"/>
        </w:rPr>
      </w:pPr>
    </w:p>
    <w:p w14:paraId="7DC6733F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1403564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574D20C2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44EE8DBD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EC06EA5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7616166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DE23509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2A196FD7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E44F37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BFCF17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788497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4836986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741D42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35641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60B707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p w14:paraId="255A8952" w14:textId="6DDBB198" w:rsidR="00417EAD" w:rsidRPr="00C36B46" w:rsidRDefault="00F50847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36B46">
        <w:rPr>
          <w:rFonts w:ascii="Times New Roman" w:hAnsi="Times New Roman" w:cs="Times New Roman"/>
          <w:iCs/>
          <w:sz w:val="24"/>
          <w:szCs w:val="24"/>
        </w:rPr>
        <w:t>Нефтеюганск, 2025</w:t>
      </w:r>
    </w:p>
    <w:p w14:paraId="1D52D958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417EAD" w:rsidRPr="00C36B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E68D48C" w14:textId="77777777" w:rsidR="00417EAD" w:rsidRPr="00C36B46" w:rsidRDefault="0002300B" w:rsidP="009E3CD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ОК 01. </w:t>
      </w:r>
      <w:r w:rsidRPr="00C36B46">
        <w:rPr>
          <w:rFonts w:ascii="Times New Roman" w:hAnsi="Times New Roman" w:cs="Times New Roman"/>
          <w:b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14:paraId="66AEAE96" w14:textId="77777777" w:rsidR="00417EAD" w:rsidRPr="00C36B46" w:rsidRDefault="00417EAD" w:rsidP="009E3CD3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365F91" w:themeColor="accent1" w:themeShade="BF"/>
          <w:sz w:val="24"/>
          <w:szCs w:val="24"/>
        </w:rPr>
      </w:pPr>
    </w:p>
    <w:p w14:paraId="566CA561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Cs/>
          <w:iCs/>
          <w:color w:val="365F91" w:themeColor="accent1" w:themeShade="BF"/>
          <w:sz w:val="24"/>
          <w:szCs w:val="24"/>
        </w:rPr>
      </w:pPr>
    </w:p>
    <w:p w14:paraId="211161D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</w:p>
    <w:p w14:paraId="790A7075" w14:textId="22E16A7B" w:rsidR="00F50847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3CBEAEA6" w14:textId="77777777" w:rsidR="002E3423" w:rsidRPr="00C36B46" w:rsidRDefault="002E3423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E255AA" w14:textId="57CCAFAB" w:rsidR="002E3423" w:rsidRPr="00C36B46" w:rsidRDefault="002E3423" w:rsidP="002E34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="00335C1A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условным обозначением элемента и его названием</w:t>
      </w:r>
    </w:p>
    <w:p w14:paraId="627C11FB" w14:textId="77777777" w:rsidR="00C57595" w:rsidRPr="00C36B46" w:rsidRDefault="00C57595" w:rsidP="002E34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4"/>
        <w:gridCol w:w="4023"/>
        <w:gridCol w:w="702"/>
        <w:gridCol w:w="3956"/>
      </w:tblGrid>
      <w:tr w:rsidR="00A5197C" w:rsidRPr="00C36B46" w14:paraId="773D924D" w14:textId="77777777" w:rsidTr="00545BFD">
        <w:tc>
          <w:tcPr>
            <w:tcW w:w="4785" w:type="dxa"/>
            <w:gridSpan w:val="2"/>
          </w:tcPr>
          <w:p w14:paraId="2089254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Какой буквой обозначают:</w:t>
            </w:r>
          </w:p>
        </w:tc>
        <w:tc>
          <w:tcPr>
            <w:tcW w:w="4786" w:type="dxa"/>
            <w:gridSpan w:val="2"/>
          </w:tcPr>
          <w:p w14:paraId="4868CAE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</w:p>
        </w:tc>
      </w:tr>
      <w:tr w:rsidR="00A5197C" w:rsidRPr="00C36B46" w14:paraId="47A20C60" w14:textId="77777777" w:rsidTr="00545BFD">
        <w:tc>
          <w:tcPr>
            <w:tcW w:w="675" w:type="dxa"/>
          </w:tcPr>
          <w:p w14:paraId="10229A9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1A9288F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реактивное сопротивление</w:t>
            </w:r>
          </w:p>
        </w:tc>
        <w:tc>
          <w:tcPr>
            <w:tcW w:w="710" w:type="dxa"/>
          </w:tcPr>
          <w:p w14:paraId="029D8FA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719DA3C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A5197C" w:rsidRPr="00C36B46" w14:paraId="39611AFC" w14:textId="77777777" w:rsidTr="00545BFD">
        <w:tc>
          <w:tcPr>
            <w:tcW w:w="675" w:type="dxa"/>
          </w:tcPr>
          <w:p w14:paraId="2EC1971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53CD38F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активное сопротивление</w:t>
            </w:r>
          </w:p>
        </w:tc>
        <w:tc>
          <w:tcPr>
            <w:tcW w:w="710" w:type="dxa"/>
          </w:tcPr>
          <w:p w14:paraId="031075F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298A4AB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A5197C" w:rsidRPr="00C36B46" w14:paraId="2B6E41DB" w14:textId="77777777" w:rsidTr="00545BFD">
        <w:tc>
          <w:tcPr>
            <w:tcW w:w="675" w:type="dxa"/>
          </w:tcPr>
          <w:p w14:paraId="5D55117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238C970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реактивную мощность</w:t>
            </w:r>
          </w:p>
        </w:tc>
        <w:tc>
          <w:tcPr>
            <w:tcW w:w="710" w:type="dxa"/>
          </w:tcPr>
          <w:p w14:paraId="638A4D8B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4BCDA63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A5197C" w:rsidRPr="00C36B46" w14:paraId="6C54FD53" w14:textId="77777777" w:rsidTr="00545BFD">
        <w:tc>
          <w:tcPr>
            <w:tcW w:w="675" w:type="dxa"/>
          </w:tcPr>
          <w:p w14:paraId="3FE1390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3E55FD3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активную мощность</w:t>
            </w:r>
          </w:p>
        </w:tc>
        <w:tc>
          <w:tcPr>
            <w:tcW w:w="710" w:type="dxa"/>
          </w:tcPr>
          <w:p w14:paraId="03E0E76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66191C0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</w:tr>
    </w:tbl>
    <w:p w14:paraId="13874F9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94C31" w14:textId="6D020B01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5197C" w:rsidRPr="00C36B46" w14:paraId="44C860F6" w14:textId="77777777" w:rsidTr="00545BFD">
        <w:tc>
          <w:tcPr>
            <w:tcW w:w="2392" w:type="dxa"/>
          </w:tcPr>
          <w:p w14:paraId="0A37FE6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127C1E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D46D13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0D55FC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97C" w:rsidRPr="00C36B46" w14:paraId="4A0F3C22" w14:textId="77777777" w:rsidTr="00545BFD">
        <w:tc>
          <w:tcPr>
            <w:tcW w:w="2392" w:type="dxa"/>
          </w:tcPr>
          <w:p w14:paraId="563C8705" w14:textId="77777777" w:rsidR="00A5197C" w:rsidRPr="00C36B46" w:rsidRDefault="00F50847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B14B9DC" w14:textId="77777777" w:rsidR="00A5197C" w:rsidRPr="00C36B46" w:rsidRDefault="00F50847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152B0E1B" w14:textId="77777777" w:rsidR="00A5197C" w:rsidRPr="00C36B46" w:rsidRDefault="00F50847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2FC8EBEA" w14:textId="77777777" w:rsidR="00A5197C" w:rsidRPr="00C36B46" w:rsidRDefault="00F50847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46EC0B43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78DFB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</w:p>
    <w:p w14:paraId="002BF356" w14:textId="7DAD54DC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7D9D7AB2" w14:textId="1D790BC2" w:rsidR="002E3423" w:rsidRPr="00C36B46" w:rsidRDefault="002E3423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610B720" w14:textId="2EEE0CF1" w:rsidR="00C57595" w:rsidRPr="00C36B46" w:rsidRDefault="002E3423" w:rsidP="002E342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="00335C1A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единицей измерения и её названием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4"/>
        <w:gridCol w:w="4023"/>
        <w:gridCol w:w="697"/>
        <w:gridCol w:w="3961"/>
      </w:tblGrid>
      <w:tr w:rsidR="00A5197C" w:rsidRPr="00C36B46" w14:paraId="2A46A4AB" w14:textId="77777777" w:rsidTr="00545BFD">
        <w:tc>
          <w:tcPr>
            <w:tcW w:w="4785" w:type="dxa"/>
            <w:gridSpan w:val="2"/>
          </w:tcPr>
          <w:p w14:paraId="3122DB06" w14:textId="3DFD2259" w:rsidR="00A5197C" w:rsidRPr="00C36B46" w:rsidRDefault="00335C1A" w:rsidP="00335C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Название единицы измерения</w:t>
            </w:r>
          </w:p>
        </w:tc>
        <w:tc>
          <w:tcPr>
            <w:tcW w:w="4786" w:type="dxa"/>
            <w:gridSpan w:val="2"/>
          </w:tcPr>
          <w:p w14:paraId="2139322D" w14:textId="3B9CBE15" w:rsidR="00A5197C" w:rsidRPr="00C36B46" w:rsidRDefault="00335C1A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5197C" w:rsidRPr="00C36B46" w14:paraId="24FC6C32" w14:textId="77777777" w:rsidTr="00545BFD">
        <w:tc>
          <w:tcPr>
            <w:tcW w:w="675" w:type="dxa"/>
          </w:tcPr>
          <w:p w14:paraId="7327F01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5E317BA3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силы тока</w:t>
            </w:r>
          </w:p>
        </w:tc>
        <w:tc>
          <w:tcPr>
            <w:tcW w:w="710" w:type="dxa"/>
          </w:tcPr>
          <w:p w14:paraId="2B6116B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46B1905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Ватт</w:t>
            </w:r>
          </w:p>
        </w:tc>
      </w:tr>
      <w:tr w:rsidR="00A5197C" w:rsidRPr="00C36B46" w14:paraId="73FA8931" w14:textId="77777777" w:rsidTr="00545BFD">
        <w:tc>
          <w:tcPr>
            <w:tcW w:w="675" w:type="dxa"/>
          </w:tcPr>
          <w:p w14:paraId="02CF924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702B9F02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сопротивления</w:t>
            </w:r>
          </w:p>
        </w:tc>
        <w:tc>
          <w:tcPr>
            <w:tcW w:w="710" w:type="dxa"/>
          </w:tcPr>
          <w:p w14:paraId="547FFB2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CD3CA09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Вольт</w:t>
            </w:r>
          </w:p>
        </w:tc>
      </w:tr>
      <w:tr w:rsidR="00A5197C" w:rsidRPr="00C36B46" w14:paraId="30EFBBE6" w14:textId="77777777" w:rsidTr="00545BFD">
        <w:tc>
          <w:tcPr>
            <w:tcW w:w="675" w:type="dxa"/>
          </w:tcPr>
          <w:p w14:paraId="6D6E196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33D18752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напряжения</w:t>
            </w:r>
          </w:p>
        </w:tc>
        <w:tc>
          <w:tcPr>
            <w:tcW w:w="710" w:type="dxa"/>
          </w:tcPr>
          <w:p w14:paraId="084114DB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43C9D4A6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</w:tr>
      <w:tr w:rsidR="00A5197C" w:rsidRPr="00C36B46" w14:paraId="4F659BD3" w14:textId="77777777" w:rsidTr="00545BFD">
        <w:tc>
          <w:tcPr>
            <w:tcW w:w="675" w:type="dxa"/>
          </w:tcPr>
          <w:p w14:paraId="780826F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6BCCC034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активную мощность</w:t>
            </w:r>
          </w:p>
        </w:tc>
        <w:tc>
          <w:tcPr>
            <w:tcW w:w="710" w:type="dxa"/>
          </w:tcPr>
          <w:p w14:paraId="28F6745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11D910C9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Ампер</w:t>
            </w:r>
          </w:p>
        </w:tc>
      </w:tr>
    </w:tbl>
    <w:p w14:paraId="0817DF53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514068" w14:textId="4CAC27FE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5197C" w:rsidRPr="00C36B46" w14:paraId="0713C573" w14:textId="77777777" w:rsidTr="00545BFD">
        <w:tc>
          <w:tcPr>
            <w:tcW w:w="2392" w:type="dxa"/>
          </w:tcPr>
          <w:p w14:paraId="0024318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078D65E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568B48E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3878A30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97C" w:rsidRPr="00C36B46" w14:paraId="263A57E1" w14:textId="77777777" w:rsidTr="00545BFD">
        <w:tc>
          <w:tcPr>
            <w:tcW w:w="2392" w:type="dxa"/>
          </w:tcPr>
          <w:p w14:paraId="1C8A8833" w14:textId="31D7BDEE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0997C195" w14:textId="5573BBB6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1DEA1552" w14:textId="53F516E6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840BA5D" w14:textId="7C7C50F7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61EAEEF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5B9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</w:p>
    <w:p w14:paraId="5F7336CE" w14:textId="2765A97A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0223666B" w14:textId="231CDA15" w:rsidR="002E3423" w:rsidRPr="00C36B46" w:rsidRDefault="002E3423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73627" w14:textId="06361C9F" w:rsidR="00C57595" w:rsidRPr="00C36B46" w:rsidRDefault="002E3423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="00335C1A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последовательностью измерений на стенде и с порядком измерений</w:t>
      </w:r>
      <w:r w:rsidR="00762C9B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3832"/>
        <w:gridCol w:w="336"/>
        <w:gridCol w:w="4502"/>
      </w:tblGrid>
      <w:tr w:rsidR="00A5197C" w:rsidRPr="00C36B46" w14:paraId="2E888229" w14:textId="77777777" w:rsidTr="00545BFD">
        <w:tc>
          <w:tcPr>
            <w:tcW w:w="4531" w:type="dxa"/>
            <w:gridSpan w:val="2"/>
          </w:tcPr>
          <w:p w14:paraId="620A732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измерений на стенде</w:t>
            </w:r>
          </w:p>
        </w:tc>
        <w:tc>
          <w:tcPr>
            <w:tcW w:w="4814" w:type="dxa"/>
            <w:gridSpan w:val="2"/>
          </w:tcPr>
          <w:p w14:paraId="45F04B6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</w:p>
        </w:tc>
      </w:tr>
      <w:tr w:rsidR="00A5197C" w:rsidRPr="00C36B46" w14:paraId="0C4D5B61" w14:textId="77777777" w:rsidTr="00545BFD">
        <w:tc>
          <w:tcPr>
            <w:tcW w:w="675" w:type="dxa"/>
          </w:tcPr>
          <w:p w14:paraId="45F6220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56" w:type="dxa"/>
          </w:tcPr>
          <w:p w14:paraId="0E845D2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1</w:t>
            </w:r>
          </w:p>
        </w:tc>
        <w:tc>
          <w:tcPr>
            <w:tcW w:w="284" w:type="dxa"/>
          </w:tcPr>
          <w:p w14:paraId="06F68F9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3BF049D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Включают стенд</w:t>
            </w:r>
          </w:p>
        </w:tc>
      </w:tr>
      <w:tr w:rsidR="00A5197C" w:rsidRPr="00C36B46" w14:paraId="70F4A46C" w14:textId="77777777" w:rsidTr="00545BFD">
        <w:tc>
          <w:tcPr>
            <w:tcW w:w="675" w:type="dxa"/>
          </w:tcPr>
          <w:p w14:paraId="0EB75A6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56" w:type="dxa"/>
          </w:tcPr>
          <w:p w14:paraId="2B13E3C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2</w:t>
            </w:r>
          </w:p>
        </w:tc>
        <w:tc>
          <w:tcPr>
            <w:tcW w:w="284" w:type="dxa"/>
          </w:tcPr>
          <w:p w14:paraId="35172D2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14:paraId="552B15EA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Собирают схему</w:t>
            </w:r>
          </w:p>
        </w:tc>
      </w:tr>
      <w:tr w:rsidR="00A5197C" w:rsidRPr="00C36B46" w14:paraId="64DA6C60" w14:textId="77777777" w:rsidTr="00545BFD">
        <w:tc>
          <w:tcPr>
            <w:tcW w:w="675" w:type="dxa"/>
          </w:tcPr>
          <w:p w14:paraId="7454AB1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56" w:type="dxa"/>
          </w:tcPr>
          <w:p w14:paraId="6F343B8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3</w:t>
            </w:r>
          </w:p>
        </w:tc>
        <w:tc>
          <w:tcPr>
            <w:tcW w:w="284" w:type="dxa"/>
          </w:tcPr>
          <w:p w14:paraId="41DD012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14:paraId="56826E9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Собранная схема проверяется преподавателем</w:t>
            </w:r>
          </w:p>
        </w:tc>
      </w:tr>
      <w:tr w:rsidR="00A5197C" w:rsidRPr="00C36B46" w14:paraId="2A2FE488" w14:textId="77777777" w:rsidTr="00545BFD">
        <w:tc>
          <w:tcPr>
            <w:tcW w:w="675" w:type="dxa"/>
          </w:tcPr>
          <w:p w14:paraId="2A7C9BE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56" w:type="dxa"/>
          </w:tcPr>
          <w:p w14:paraId="0976D95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4</w:t>
            </w:r>
          </w:p>
        </w:tc>
        <w:tc>
          <w:tcPr>
            <w:tcW w:w="284" w:type="dxa"/>
          </w:tcPr>
          <w:p w14:paraId="2F7DD82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14:paraId="09DACE7A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Производят измерения приборами</w:t>
            </w:r>
          </w:p>
        </w:tc>
      </w:tr>
    </w:tbl>
    <w:p w14:paraId="0A5EF074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E1733" w14:textId="72AEAF45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5197C" w:rsidRPr="00C36B46" w14:paraId="4B07EDEA" w14:textId="77777777" w:rsidTr="00545BFD">
        <w:tc>
          <w:tcPr>
            <w:tcW w:w="2392" w:type="dxa"/>
          </w:tcPr>
          <w:p w14:paraId="0759FCA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23E153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42C0BF9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781D652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97C" w:rsidRPr="00C36B46" w14:paraId="41EBC715" w14:textId="77777777" w:rsidTr="00545BFD">
        <w:tc>
          <w:tcPr>
            <w:tcW w:w="2392" w:type="dxa"/>
          </w:tcPr>
          <w:p w14:paraId="0A3F1A07" w14:textId="1B2E23F5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31D64739" w14:textId="542624B3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047736E5" w14:textId="565AD7CB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6C8192DB" w14:textId="76156EBE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1AD8C608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31D05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</w:p>
    <w:p w14:paraId="57124C42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740451B8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C00690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lastRenderedPageBreak/>
        <w:t>Установите соответствие между последовательностью включения стенда по электротехнике для проведения измерений?</w:t>
      </w:r>
    </w:p>
    <w:p w14:paraId="35C8B2E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5"/>
        <w:gridCol w:w="3856"/>
        <w:gridCol w:w="426"/>
        <w:gridCol w:w="4388"/>
      </w:tblGrid>
      <w:tr w:rsidR="00A5197C" w:rsidRPr="00C36B46" w14:paraId="0FDAFE15" w14:textId="77777777" w:rsidTr="00545BFD">
        <w:tc>
          <w:tcPr>
            <w:tcW w:w="4531" w:type="dxa"/>
            <w:gridSpan w:val="2"/>
          </w:tcPr>
          <w:p w14:paraId="6F852E8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включения стенда</w:t>
            </w:r>
          </w:p>
        </w:tc>
        <w:tc>
          <w:tcPr>
            <w:tcW w:w="4814" w:type="dxa"/>
            <w:gridSpan w:val="2"/>
          </w:tcPr>
          <w:p w14:paraId="6356B14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</w:p>
        </w:tc>
      </w:tr>
      <w:tr w:rsidR="00A5197C" w:rsidRPr="00C36B46" w14:paraId="3E41C624" w14:textId="77777777" w:rsidTr="00545BFD">
        <w:tc>
          <w:tcPr>
            <w:tcW w:w="675" w:type="dxa"/>
          </w:tcPr>
          <w:p w14:paraId="5F521B9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56" w:type="dxa"/>
          </w:tcPr>
          <w:p w14:paraId="6BF9068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1</w:t>
            </w:r>
          </w:p>
        </w:tc>
        <w:tc>
          <w:tcPr>
            <w:tcW w:w="426" w:type="dxa"/>
          </w:tcPr>
          <w:p w14:paraId="4B7D773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</w:tcPr>
          <w:p w14:paraId="275335C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Включают автомат УЗО</w:t>
            </w:r>
          </w:p>
        </w:tc>
      </w:tr>
      <w:tr w:rsidR="00A5197C" w:rsidRPr="00C36B46" w14:paraId="09E782D4" w14:textId="77777777" w:rsidTr="00545BFD">
        <w:tc>
          <w:tcPr>
            <w:tcW w:w="675" w:type="dxa"/>
          </w:tcPr>
          <w:p w14:paraId="7C5B202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56" w:type="dxa"/>
          </w:tcPr>
          <w:p w14:paraId="4EEE5B0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2</w:t>
            </w:r>
          </w:p>
        </w:tc>
        <w:tc>
          <w:tcPr>
            <w:tcW w:w="426" w:type="dxa"/>
          </w:tcPr>
          <w:p w14:paraId="2926FEF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</w:tcPr>
          <w:p w14:paraId="581071B8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Включают в сеть 220 В</w:t>
            </w:r>
          </w:p>
        </w:tc>
      </w:tr>
      <w:tr w:rsidR="00A5197C" w:rsidRPr="00C36B46" w14:paraId="2AB202AE" w14:textId="77777777" w:rsidTr="00545BFD">
        <w:tc>
          <w:tcPr>
            <w:tcW w:w="675" w:type="dxa"/>
          </w:tcPr>
          <w:p w14:paraId="1192B07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856" w:type="dxa"/>
          </w:tcPr>
          <w:p w14:paraId="4388C0F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3</w:t>
            </w:r>
          </w:p>
        </w:tc>
        <w:tc>
          <w:tcPr>
            <w:tcW w:w="426" w:type="dxa"/>
          </w:tcPr>
          <w:p w14:paraId="705E8CC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</w:tcPr>
          <w:p w14:paraId="764AB295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Производят измерения</w:t>
            </w:r>
          </w:p>
        </w:tc>
      </w:tr>
      <w:tr w:rsidR="00A5197C" w:rsidRPr="00C36B46" w14:paraId="7B7CD5A3" w14:textId="77777777" w:rsidTr="00545BFD">
        <w:tc>
          <w:tcPr>
            <w:tcW w:w="675" w:type="dxa"/>
          </w:tcPr>
          <w:p w14:paraId="0A1D8D2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56" w:type="dxa"/>
          </w:tcPr>
          <w:p w14:paraId="2ABBDC2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Шаг 4</w:t>
            </w:r>
          </w:p>
        </w:tc>
        <w:tc>
          <w:tcPr>
            <w:tcW w:w="426" w:type="dxa"/>
          </w:tcPr>
          <w:p w14:paraId="03F930E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8" w:type="dxa"/>
          </w:tcPr>
          <w:p w14:paraId="09D640B3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Включают тумблеры питания модулей</w:t>
            </w:r>
          </w:p>
        </w:tc>
      </w:tr>
    </w:tbl>
    <w:p w14:paraId="0C283314" w14:textId="456F2A52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31C4E9" w14:textId="7B99F909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</w:t>
      </w:r>
      <w:r w:rsidR="002E3423" w:rsidRPr="00C36B46">
        <w:rPr>
          <w:rFonts w:ascii="Times New Roman" w:hAnsi="Times New Roman" w:cs="Times New Roman"/>
          <w:sz w:val="24"/>
          <w:szCs w:val="24"/>
        </w:rPr>
        <w:t>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5197C" w:rsidRPr="00C36B46" w14:paraId="04F8A098" w14:textId="77777777" w:rsidTr="00545BFD">
        <w:tc>
          <w:tcPr>
            <w:tcW w:w="2392" w:type="dxa"/>
          </w:tcPr>
          <w:p w14:paraId="0D4BAB93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2B01E9F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037A629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0925AA0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97C" w:rsidRPr="00C36B46" w14:paraId="7E48A175" w14:textId="77777777" w:rsidTr="00545BFD">
        <w:tc>
          <w:tcPr>
            <w:tcW w:w="2392" w:type="dxa"/>
          </w:tcPr>
          <w:p w14:paraId="513596B9" w14:textId="3CD24E0F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0FE41732" w14:textId="6B0964B9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3C5A806D" w14:textId="6269EDCA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76FDB654" w14:textId="14D43D78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62F3BB42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B63B2BC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</w:p>
    <w:p w14:paraId="7ACCB561" w14:textId="2AB040FB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7ACB1250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73756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>Электротехника это …</w:t>
      </w:r>
    </w:p>
    <w:p w14:paraId="1EF2A3B4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фундаментальная наука, базирующаяся на исследованиях в области электрических и магнитных явлений;  </w:t>
      </w:r>
    </w:p>
    <w:p w14:paraId="5D7EF27A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фундаментальная наука, базирующаяся на исследованиях в области физических явлений; </w:t>
      </w:r>
    </w:p>
    <w:p w14:paraId="6A291419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фундаментальная наука, базирующаяся на исследованиях в области оптики; </w:t>
      </w:r>
    </w:p>
    <w:p w14:paraId="44F504DC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фундаментальная наука, базирующаяся на исследованиях в области механики</w:t>
      </w:r>
    </w:p>
    <w:p w14:paraId="06C8367B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А</w:t>
      </w:r>
    </w:p>
    <w:p w14:paraId="579B189F" w14:textId="4597C354" w:rsidR="00A5197C" w:rsidRPr="00C36B46" w:rsidRDefault="00A5197C" w:rsidP="00A5197C">
      <w:pPr>
        <w:spacing w:after="0" w:line="240" w:lineRule="auto"/>
        <w:contextualSpacing/>
        <w:jc w:val="both"/>
        <w:rPr>
          <w:ins w:id="0" w:author="Фархшатова ВИ" w:date="2025-11-10T09:20:00Z"/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="008F1202" w:rsidRPr="00C36B46">
        <w:rPr>
          <w:rFonts w:ascii="Times New Roman" w:hAnsi="Times New Roman" w:cs="Times New Roman"/>
          <w:sz w:val="24"/>
          <w:szCs w:val="24"/>
        </w:rPr>
        <w:t xml:space="preserve">Электротехника — </w:t>
      </w:r>
      <w:r w:rsidR="008F1202" w:rsidRPr="00C36B46">
        <w:rPr>
          <w:rStyle w:val="a5"/>
          <w:rFonts w:ascii="Times New Roman" w:hAnsi="Times New Roman" w:cs="Times New Roman"/>
          <w:b w:val="0"/>
          <w:sz w:val="24"/>
          <w:szCs w:val="24"/>
        </w:rPr>
        <w:t>это область науки и техники, изучающая теорию и практическое применение электричества</w:t>
      </w:r>
      <w:r w:rsidR="008F1202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6A2D42A2" w14:textId="77777777" w:rsidR="008F1202" w:rsidRPr="00C36B46" w:rsidRDefault="008F1202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0C6DB1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№6</w:t>
      </w:r>
    </w:p>
    <w:p w14:paraId="1BD908A7" w14:textId="46B9B9DF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DF45D7B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B12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Электрический ток – это…</w:t>
      </w:r>
    </w:p>
    <w:p w14:paraId="23F11D4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</w:t>
      </w:r>
      <w:r w:rsidRPr="00C36B46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упорядоченное (направленное) движение электрически заряженных частиц или заряженных макроскопических тел</w:t>
      </w:r>
      <w:r w:rsidRPr="00C36B46">
        <w:rPr>
          <w:rFonts w:ascii="Times New Roman" w:hAnsi="Times New Roman" w:cs="Times New Roman"/>
          <w:b/>
          <w:sz w:val="24"/>
          <w:szCs w:val="24"/>
        </w:rPr>
        <w:t>;</w:t>
      </w:r>
      <w:r w:rsidRPr="00C36B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FBE734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неупорядоченное движение свободных электрических частиц; </w:t>
      </w:r>
    </w:p>
    <w:p w14:paraId="21E1B69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упорядоченное некомпенсированное движение свободных электрически заряженных частиц; </w:t>
      </w:r>
    </w:p>
    <w:p w14:paraId="6B27A7A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>Г. упорядоченное некомпенсированное движение занятых электрических частиц</w:t>
      </w:r>
    </w:p>
    <w:p w14:paraId="6B56E2B1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А</w:t>
      </w:r>
    </w:p>
    <w:p w14:paraId="7F438F6A" w14:textId="001916F5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упорядоченное движение </w:t>
      </w:r>
      <w:r w:rsidR="005220EA"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не обязано распространяться на все частицы – каждая частица может двигаться хаотически, но в целом вся масса этих частиц смещается в определённом направлении, и именно это смещение обуславливает наличие тока.</w:t>
      </w:r>
    </w:p>
    <w:p w14:paraId="5DE1E418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F8600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№7</w:t>
      </w:r>
    </w:p>
    <w:p w14:paraId="7C8901A6" w14:textId="5E1C6DF0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F798F8C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1128FA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Симметричная нагрузка соединена звездой. Линейное напряжение 380 В. Чему равно фазное напряжение?</w:t>
      </w:r>
    </w:p>
    <w:p w14:paraId="405DD96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220 </w:t>
      </w:r>
      <w:proofErr w:type="gramStart"/>
      <w:r w:rsidRPr="00C36B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6B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6A5BC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380 </w:t>
      </w:r>
      <w:proofErr w:type="gramStart"/>
      <w:r w:rsidRPr="00C36B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6B4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4F9178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250 </w:t>
      </w:r>
      <w:proofErr w:type="gramStart"/>
      <w:r w:rsidRPr="00C36B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6B46">
        <w:rPr>
          <w:rFonts w:ascii="Times New Roman" w:hAnsi="Times New Roman" w:cs="Times New Roman"/>
          <w:sz w:val="24"/>
          <w:szCs w:val="24"/>
        </w:rPr>
        <w:t>;</w:t>
      </w:r>
    </w:p>
    <w:p w14:paraId="098CA10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Г. 127 В </w:t>
      </w:r>
    </w:p>
    <w:p w14:paraId="7309793A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lastRenderedPageBreak/>
        <w:t>Ответ: А</w:t>
      </w:r>
    </w:p>
    <w:p w14:paraId="4D7CAC6B" w14:textId="01A0B33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220 В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фазное напряжение при линейном напряжении 380 В и симметричной нагрузке, соединённой звездой.</w:t>
      </w:r>
    </w:p>
    <w:p w14:paraId="42EF529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3F92BD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№8</w:t>
      </w:r>
    </w:p>
    <w:p w14:paraId="0BED457D" w14:textId="64F4BC14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88F846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D67161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>Для расширения пределов измерения амперметра какой элемент включают в цепь?</w:t>
      </w:r>
    </w:p>
    <w:p w14:paraId="51C85E8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Емкость; </w:t>
      </w:r>
    </w:p>
    <w:p w14:paraId="0EDFDF34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Шунт; </w:t>
      </w:r>
    </w:p>
    <w:p w14:paraId="3D82862A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Трансформатор;</w:t>
      </w:r>
    </w:p>
    <w:p w14:paraId="5361BC8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sz w:val="24"/>
          <w:szCs w:val="24"/>
        </w:rPr>
        <w:t>Г. Выключатель.</w:t>
      </w:r>
    </w:p>
    <w:p w14:paraId="678AFEA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Ответ: Б. </w:t>
      </w:r>
    </w:p>
    <w:p w14:paraId="5A593F69" w14:textId="2546C4D6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Шунт — это относительно малое, но точно известное сопротивление, присоединяемое параллельно измерительному механизму</w:t>
      </w:r>
      <w:r w:rsidR="00D866D8"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CE2960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A37B0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№9</w:t>
      </w:r>
    </w:p>
    <w:p w14:paraId="19B41450" w14:textId="1BE02D93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C7C073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2CE39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Что применяют для расширения пределов измерения вольтметра?</w:t>
      </w:r>
    </w:p>
    <w:p w14:paraId="2E246E0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Добавочное сопротивление; </w:t>
      </w:r>
    </w:p>
    <w:p w14:paraId="469CD4C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Выпрямитель;</w:t>
      </w:r>
    </w:p>
    <w:p w14:paraId="099BF43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Усилитель;</w:t>
      </w:r>
    </w:p>
    <w:p w14:paraId="3EF5C47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Шунт.</w:t>
      </w:r>
    </w:p>
    <w:p w14:paraId="757EF02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А</w:t>
      </w:r>
    </w:p>
    <w:p w14:paraId="21D10495" w14:textId="064C2CC0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Для расширения пределов измерения вольтметра применяют 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</w:rPr>
        <w:t>добавочные резисторы</w:t>
      </w:r>
      <w:r w:rsidRPr="00C36B46">
        <w:rPr>
          <w:rFonts w:ascii="Times New Roman" w:hAnsi="Times New Roman" w:cs="Times New Roman"/>
          <w:sz w:val="24"/>
          <w:szCs w:val="24"/>
        </w:rPr>
        <w:t>, которые включаются последовательно с прибором.</w:t>
      </w:r>
    </w:p>
    <w:p w14:paraId="04116E4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BC191DC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№10</w:t>
      </w:r>
    </w:p>
    <w:p w14:paraId="3C057180" w14:textId="02411FDF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37E0076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88D45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Как называется единица измерения индуктивности?</w:t>
      </w:r>
    </w:p>
    <w:p w14:paraId="2446998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Тесла; </w:t>
      </w:r>
    </w:p>
    <w:p w14:paraId="437C5896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Вебер; </w:t>
      </w:r>
    </w:p>
    <w:p w14:paraId="145F4118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Генри; </w:t>
      </w:r>
    </w:p>
    <w:p w14:paraId="2550FDF4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Фарад</w:t>
      </w:r>
    </w:p>
    <w:p w14:paraId="2F2B3104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В</w:t>
      </w:r>
    </w:p>
    <w:p w14:paraId="270422D9" w14:textId="17705BB9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единица измерения индуктивности в Международной системе единиц (СИ)</w:t>
      </w:r>
      <w:r w:rsidR="00762C9B"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4B9A1B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7ED7B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№11</w:t>
      </w:r>
    </w:p>
    <w:p w14:paraId="5D26F560" w14:textId="4C7B740B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3AA058EA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7FD83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Чем определяется ЭДС индукции в контуре?</w:t>
      </w:r>
    </w:p>
    <w:p w14:paraId="279642D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А. Магнитной индукцией в контуре; </w:t>
      </w:r>
    </w:p>
    <w:p w14:paraId="4A9021C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Индуктивностью контура; </w:t>
      </w:r>
    </w:p>
    <w:p w14:paraId="166CB50C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Магнитным потоком; </w:t>
      </w:r>
    </w:p>
    <w:p w14:paraId="636A5A7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Скоростью изменения магнитного потока.</w:t>
      </w:r>
    </w:p>
    <w:p w14:paraId="021D3730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Г</w:t>
      </w:r>
    </w:p>
    <w:p w14:paraId="2A3CD521" w14:textId="1BC83765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закону электромагнитной индукции (закону Фарадея), ЭДС индукции равна и противоположна по знаку скорости изменения магнитного потока.</w:t>
      </w:r>
    </w:p>
    <w:p w14:paraId="7AC9269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DAFD6D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38EE7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Задание №12</w:t>
      </w:r>
    </w:p>
    <w:p w14:paraId="38219AC8" w14:textId="371F9E71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3BCA0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C2C43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По закону Ома для участка цепи сила тока:</w:t>
      </w:r>
    </w:p>
    <w:p w14:paraId="76EF337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А. прямо пропорциональна сопротивлению и обратно пропорциональна напряжению;</w:t>
      </w:r>
    </w:p>
    <w:p w14:paraId="51977916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Б. прямо пропорциональна напряжению и обратно пропорциональна сопротивлению;</w:t>
      </w:r>
    </w:p>
    <w:p w14:paraId="3B0D14D6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равна произведению напряжения на сопротивление; </w:t>
      </w:r>
    </w:p>
    <w:p w14:paraId="7FE5396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Г. обратно пропорциональна произведению сопротивления на напряжение.</w:t>
      </w:r>
    </w:p>
    <w:p w14:paraId="17D7C7DD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Ответ: Б</w:t>
      </w:r>
    </w:p>
    <w:p w14:paraId="4C1B199D" w14:textId="530E23BA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Обоснование: </w:t>
      </w:r>
      <w:r w:rsidRPr="00C3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сила тока на участке цепи прямо пропорциональна напряжению на этом участке и обратно пропорциональна его сопротивлению</w:t>
      </w:r>
      <w:r w:rsidR="00762C9B" w:rsidRPr="00C36B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6B27BF1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49B99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№13</w:t>
      </w:r>
    </w:p>
    <w:p w14:paraId="4F60FAE4" w14:textId="607D65C5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5685E966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57CF76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Участок цепи - это</w:t>
      </w:r>
    </w:p>
    <w:p w14:paraId="45BEC0CD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А. замкнутая часть цепи;</w:t>
      </w:r>
    </w:p>
    <w:p w14:paraId="41F757A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графическое изображение элементов; </w:t>
      </w:r>
    </w:p>
    <w:p w14:paraId="48E9AF8D" w14:textId="237A3352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</w:t>
      </w:r>
      <w:r w:rsidR="005220EA" w:rsidRPr="00C36B46">
        <w:rPr>
          <w:rFonts w:ascii="Times New Roman" w:hAnsi="Times New Roman" w:cs="Times New Roman"/>
          <w:sz w:val="24"/>
          <w:szCs w:val="24"/>
        </w:rPr>
        <w:t>участок</w:t>
      </w:r>
      <w:r w:rsidRPr="00C36B46">
        <w:rPr>
          <w:rFonts w:ascii="Times New Roman" w:hAnsi="Times New Roman" w:cs="Times New Roman"/>
          <w:sz w:val="24"/>
          <w:szCs w:val="24"/>
        </w:rPr>
        <w:t xml:space="preserve"> цепи между двумя точками;</w:t>
      </w:r>
    </w:p>
    <w:p w14:paraId="48009BEC" w14:textId="183C02E2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Г. </w:t>
      </w:r>
      <w:r w:rsidR="005220EA" w:rsidRPr="00C36B46">
        <w:rPr>
          <w:rFonts w:ascii="Times New Roman" w:hAnsi="Times New Roman" w:cs="Times New Roman"/>
          <w:sz w:val="24"/>
          <w:szCs w:val="24"/>
        </w:rPr>
        <w:t>часть цепи между двумя точками, содержащая элемент электрического сопротивления</w:t>
      </w:r>
    </w:p>
    <w:p w14:paraId="5A6A958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Г</w:t>
      </w:r>
    </w:p>
    <w:p w14:paraId="45F86D35" w14:textId="45B6102E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 элемент электрической цепи, предназначенный для использования электрического сопротивления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6682776C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2C5D0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№14</w:t>
      </w:r>
    </w:p>
    <w:p w14:paraId="5EF99382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279CC46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264EEC" w14:textId="2D027038" w:rsidR="00C57595" w:rsidRPr="00C36B46" w:rsidRDefault="00A5197C" w:rsidP="00A519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неисправностью в бытовой электросети и возм</w:t>
      </w:r>
      <w:r w:rsidR="00762C9B"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ожной причиной ее возникновения: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0"/>
        <w:gridCol w:w="4011"/>
        <w:gridCol w:w="695"/>
        <w:gridCol w:w="3979"/>
      </w:tblGrid>
      <w:tr w:rsidR="00A5197C" w:rsidRPr="00C36B46" w14:paraId="0952118A" w14:textId="77777777" w:rsidTr="00545BFD">
        <w:tc>
          <w:tcPr>
            <w:tcW w:w="4671" w:type="dxa"/>
            <w:gridSpan w:val="2"/>
          </w:tcPr>
          <w:p w14:paraId="1CF3AD1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Неисправность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4" w:type="dxa"/>
            <w:gridSpan w:val="2"/>
          </w:tcPr>
          <w:p w14:paraId="4B43F67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Возможная причина</w:t>
            </w:r>
          </w:p>
        </w:tc>
      </w:tr>
      <w:tr w:rsidR="00A5197C" w:rsidRPr="00C36B46" w14:paraId="0C1900C1" w14:textId="77777777" w:rsidTr="00545BFD">
        <w:tc>
          <w:tcPr>
            <w:tcW w:w="660" w:type="dxa"/>
          </w:tcPr>
          <w:p w14:paraId="2C778F5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14:paraId="01C3870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Розетки не работают в одной комнате</w:t>
            </w:r>
          </w:p>
        </w:tc>
        <w:tc>
          <w:tcPr>
            <w:tcW w:w="695" w:type="dxa"/>
          </w:tcPr>
          <w:p w14:paraId="4520D444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79" w:type="dxa"/>
          </w:tcPr>
          <w:p w14:paraId="177C06AE" w14:textId="0F2E030A" w:rsidR="00A5197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Повреждение или ослабление соединения в данной фазе (линии)</w:t>
            </w:r>
          </w:p>
        </w:tc>
      </w:tr>
      <w:tr w:rsidR="00A5197C" w:rsidRPr="00C36B46" w14:paraId="6C17CFE0" w14:textId="77777777" w:rsidTr="00545BFD">
        <w:tc>
          <w:tcPr>
            <w:tcW w:w="660" w:type="dxa"/>
          </w:tcPr>
          <w:p w14:paraId="363EA0C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1" w:type="dxa"/>
          </w:tcPr>
          <w:p w14:paraId="1BAB337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отсутствие света во всей квартире</w:t>
            </w:r>
          </w:p>
        </w:tc>
        <w:tc>
          <w:tcPr>
            <w:tcW w:w="695" w:type="dxa"/>
          </w:tcPr>
          <w:p w14:paraId="11E1F3B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79" w:type="dxa"/>
          </w:tcPr>
          <w:p w14:paraId="244E54C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Срабатывание автоматического выключателя на вводе в квартиру</w:t>
            </w:r>
          </w:p>
        </w:tc>
      </w:tr>
      <w:tr w:rsidR="00A5197C" w:rsidRPr="00C36B46" w14:paraId="4986516B" w14:textId="77777777" w:rsidTr="00545BFD">
        <w:tc>
          <w:tcPr>
            <w:tcW w:w="660" w:type="dxa"/>
          </w:tcPr>
          <w:p w14:paraId="688EC64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1" w:type="dxa"/>
          </w:tcPr>
          <w:p w14:paraId="485A509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Сильное искрение при включении утюга</w:t>
            </w:r>
          </w:p>
        </w:tc>
        <w:tc>
          <w:tcPr>
            <w:tcW w:w="695" w:type="dxa"/>
          </w:tcPr>
          <w:p w14:paraId="4BD36C4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979" w:type="dxa"/>
          </w:tcPr>
          <w:p w14:paraId="08EEBAF0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Плохой контакт в розетке или вилке прибора</w:t>
            </w:r>
          </w:p>
        </w:tc>
      </w:tr>
    </w:tbl>
    <w:p w14:paraId="14FEFFA2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DAF894" w14:textId="4C4E961C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</w:t>
      </w:r>
      <w:r w:rsidR="002E3423" w:rsidRPr="00C36B46">
        <w:rPr>
          <w:rFonts w:ascii="Times New Roman" w:hAnsi="Times New Roman" w:cs="Times New Roman"/>
          <w:sz w:val="24"/>
          <w:szCs w:val="24"/>
        </w:rPr>
        <w:t>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</w:tblGrid>
      <w:tr w:rsidR="002B55BC" w:rsidRPr="00C36B46" w14:paraId="2C5DAECD" w14:textId="77777777" w:rsidTr="002B55BC">
        <w:tc>
          <w:tcPr>
            <w:tcW w:w="2335" w:type="dxa"/>
          </w:tcPr>
          <w:p w14:paraId="0A512360" w14:textId="77777777" w:rsidR="002B55B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5C6D956" w14:textId="77777777" w:rsidR="002B55B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88CB2AE" w14:textId="77777777" w:rsidR="002B55B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B55BC" w:rsidRPr="00C36B46" w14:paraId="31AF79AE" w14:textId="77777777" w:rsidTr="002B55BC">
        <w:tc>
          <w:tcPr>
            <w:tcW w:w="2335" w:type="dxa"/>
          </w:tcPr>
          <w:p w14:paraId="2107C637" w14:textId="2F30B060" w:rsidR="002B55B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24BFA5B" w14:textId="3E3DABB6" w:rsidR="002B55B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77D04EBF" w14:textId="24DA6DFF" w:rsidR="002B55BC" w:rsidRPr="00C36B46" w:rsidRDefault="002B55B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360DB" w:rsidRPr="00C36B46" w14:paraId="50C37945" w14:textId="77777777" w:rsidTr="002B55BC">
        <w:tc>
          <w:tcPr>
            <w:tcW w:w="2335" w:type="dxa"/>
          </w:tcPr>
          <w:p w14:paraId="53688D49" w14:textId="77777777" w:rsidR="008360DB" w:rsidRPr="00C36B46" w:rsidRDefault="008360DB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6D011B55" w14:textId="77777777" w:rsidR="008360DB" w:rsidRPr="00C36B46" w:rsidRDefault="008360DB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6" w:type="dxa"/>
          </w:tcPr>
          <w:p w14:paraId="5E8288B5" w14:textId="77777777" w:rsidR="008360DB" w:rsidRPr="00C36B46" w:rsidRDefault="008360DB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A193B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D621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№15</w:t>
      </w:r>
    </w:p>
    <w:p w14:paraId="6E9A1C65" w14:textId="773CCC9F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ED40196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40466E" w14:textId="4F36753F" w:rsidR="00A5197C" w:rsidRPr="00C36B46" w:rsidRDefault="00B96912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Напишите название закона, к которому относится эта формула </w:t>
      </w:r>
      <w:r w:rsidRPr="00C36B46">
        <w:rPr>
          <w:rFonts w:ascii="Times New Roman" w:eastAsiaTheme="minorEastAsia" w:hAnsi="Times New Roman" w:cs="Times New Roman"/>
          <w:sz w:val="24"/>
          <w:szCs w:val="24"/>
        </w:rPr>
        <w:t xml:space="preserve">Σ </w:t>
      </w:r>
      <w:r w:rsidRPr="00C36B46">
        <w:rPr>
          <w:rFonts w:ascii="Times New Roman" w:eastAsiaTheme="minorEastAsia" w:hAnsi="Times New Roman" w:cs="Times New Roman"/>
          <w:sz w:val="24"/>
          <w:szCs w:val="24"/>
          <w:lang w:val="en-US"/>
        </w:rPr>
        <w:t>I</w:t>
      </w:r>
      <w:r w:rsidRPr="00C36B46">
        <w:rPr>
          <w:rFonts w:ascii="Times New Roman" w:eastAsiaTheme="minorEastAsia" w:hAnsi="Times New Roman" w:cs="Times New Roman"/>
          <w:sz w:val="24"/>
          <w:szCs w:val="24"/>
        </w:rPr>
        <w:t>=0</w:t>
      </w:r>
    </w:p>
    <w:p w14:paraId="21DAA7A1" w14:textId="0543B605" w:rsidR="00A5197C" w:rsidRPr="00C36B46" w:rsidRDefault="00A5197C" w:rsidP="00B969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</w:t>
      </w:r>
      <w:r w:rsidRPr="00C36B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912" w:rsidRPr="00C36B46">
        <w:rPr>
          <w:rFonts w:ascii="Times New Roman" w:hAnsi="Times New Roman" w:cs="Times New Roman"/>
          <w:sz w:val="24"/>
          <w:szCs w:val="24"/>
        </w:rPr>
        <w:t>первый закон Кирхгофа</w:t>
      </w:r>
    </w:p>
    <w:p w14:paraId="0CAE1AF2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E4C6A5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№16</w:t>
      </w:r>
    </w:p>
    <w:p w14:paraId="24995152" w14:textId="7282EEB0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8D180F8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19D1E67D" w14:textId="589A5026" w:rsidR="00B96912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="00B96912" w:rsidRPr="00C36B46">
        <w:rPr>
          <w:rFonts w:ascii="Times New Roman" w:hAnsi="Times New Roman" w:cs="Times New Roman"/>
          <w:sz w:val="24"/>
          <w:szCs w:val="24"/>
        </w:rPr>
        <w:t xml:space="preserve">название закона, к которому относится эта формула </w:t>
      </w:r>
      <m:oMath>
        <m:r>
          <w:rPr>
            <w:rFonts w:ascii="Cambria Math" w:hAnsi="Cambria Math" w:cs="Times New Roman"/>
            <w:sz w:val="24"/>
            <w:szCs w:val="24"/>
          </w:rPr>
          <m:t>Σ E= Σ IR</m:t>
        </m:r>
      </m:oMath>
    </w:p>
    <w:p w14:paraId="01E52ABA" w14:textId="0BC707B7" w:rsidR="00B96912" w:rsidRPr="00C36B46" w:rsidRDefault="00A5197C" w:rsidP="00B96912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</w:t>
      </w:r>
      <w:r w:rsidRPr="00C36B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912" w:rsidRPr="00C36B46">
        <w:rPr>
          <w:rFonts w:ascii="Times New Roman" w:hAnsi="Times New Roman" w:cs="Times New Roman"/>
          <w:sz w:val="24"/>
          <w:szCs w:val="24"/>
        </w:rPr>
        <w:t>второй закон Кирхгофа</w:t>
      </w:r>
    </w:p>
    <w:p w14:paraId="57EC5505" w14:textId="240BCAC1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2086769D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№17</w:t>
      </w:r>
    </w:p>
    <w:p w14:paraId="618117AF" w14:textId="736E087B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762C9B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30768CAF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4EFFF5EE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Определите мощность приёмника, если сопротивление равно 10 Ом, а ток приёмника 4 А.</w:t>
      </w:r>
    </w:p>
    <w:p w14:paraId="7C8CC596" w14:textId="5FEC133D" w:rsidR="00A5197C" w:rsidRPr="00C36B46" w:rsidRDefault="00A5197C" w:rsidP="00064441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</w:pPr>
      <w:r w:rsidRPr="00C36B46">
        <w:t>Ответ:</w:t>
      </w:r>
      <w:r w:rsidRPr="00C36B46">
        <w:rPr>
          <w:rStyle w:val="a5"/>
          <w:b w:val="0"/>
        </w:rPr>
        <w:t xml:space="preserve"> 160 Вт</w:t>
      </w:r>
      <w:r w:rsidR="00064441" w:rsidRPr="00C36B46">
        <w:rPr>
          <w:rStyle w:val="a5"/>
          <w:b w:val="0"/>
        </w:rPr>
        <w:t>.</w:t>
      </w:r>
    </w:p>
    <w:p w14:paraId="3F84FA5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839B6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№18</w:t>
      </w:r>
    </w:p>
    <w:p w14:paraId="32EE0EDF" w14:textId="19D4B71E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71BD4113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04765B5C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Три сопротивления соединены последовательно и имеют соответственно 10, 20, 30 Ом. Каково общее сопротивление в цепи?</w:t>
      </w:r>
    </w:p>
    <w:p w14:paraId="29024BD9" w14:textId="708B8FFA" w:rsidR="00A5197C" w:rsidRPr="00C36B46" w:rsidRDefault="00A5197C" w:rsidP="00064441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</w:pPr>
      <w:r w:rsidRPr="00C36B46">
        <w:t>Ответ:</w:t>
      </w:r>
      <w:r w:rsidRPr="00C36B46">
        <w:rPr>
          <w:rStyle w:val="a5"/>
          <w:b w:val="0"/>
        </w:rPr>
        <w:t xml:space="preserve"> 60 Ом</w:t>
      </w:r>
      <w:r w:rsidRPr="00C36B46">
        <w:t>.</w:t>
      </w:r>
    </w:p>
    <w:p w14:paraId="58249D8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FBBE16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№19</w:t>
      </w:r>
    </w:p>
    <w:p w14:paraId="35C38124" w14:textId="1081B3AC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83E0F8E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6FE78D61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Два сопротивления соединены параллельно и имеют соответственно 5 и 20 Ом. Каково общее сопротивление в цепи?</w:t>
      </w:r>
    </w:p>
    <w:p w14:paraId="2D79D6AC" w14:textId="0379AC82" w:rsidR="00A5197C" w:rsidRPr="00C36B46" w:rsidRDefault="00A5197C" w:rsidP="006667B5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</w:pPr>
      <w:r w:rsidRPr="00C36B46">
        <w:t>Ответ:</w:t>
      </w:r>
      <w:r w:rsidRPr="00C36B46">
        <w:rPr>
          <w:rStyle w:val="a5"/>
          <w:b w:val="0"/>
        </w:rPr>
        <w:t xml:space="preserve"> 4 Ом</w:t>
      </w:r>
      <w:r w:rsidRPr="00C36B46">
        <w:t>.</w:t>
      </w:r>
    </w:p>
    <w:p w14:paraId="362D420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149D8B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№20</w:t>
      </w:r>
    </w:p>
    <w:p w14:paraId="090B8860" w14:textId="5AD682AF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1A7B7E94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0EB3BF7C" w14:textId="77777777" w:rsidR="00A5197C" w:rsidRPr="00C36B46" w:rsidRDefault="00A5197C" w:rsidP="00A5197C">
      <w:pPr>
        <w:tabs>
          <w:tab w:val="left" w:pos="420"/>
        </w:tabs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При параллельном соединении трех одинаковых элементов определить напряжение цепи, если значение напряжения на одном элементе 12 В:</w:t>
      </w:r>
    </w:p>
    <w:p w14:paraId="5A98722F" w14:textId="045AF7F8" w:rsidR="00A5197C" w:rsidRPr="00C36B46" w:rsidRDefault="00A5197C" w:rsidP="002E3423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</w:pPr>
      <w:r w:rsidRPr="00C36B46">
        <w:t>Ответ:</w:t>
      </w:r>
      <w:r w:rsidRPr="00C36B46">
        <w:rPr>
          <w:rStyle w:val="a5"/>
          <w:b w:val="0"/>
        </w:rPr>
        <w:t xml:space="preserve"> 12 В</w:t>
      </w:r>
      <w:r w:rsidR="002E3423" w:rsidRPr="00C36B46">
        <w:t>.</w:t>
      </w:r>
    </w:p>
    <w:p w14:paraId="0DE831D0" w14:textId="1A3AC42D" w:rsidR="00506853" w:rsidRPr="00C36B46" w:rsidRDefault="00B55024" w:rsidP="009E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B46">
        <w:rPr>
          <w:rFonts w:ascii="Times New Roman" w:hAnsi="Times New Roman" w:cs="Times New Roman"/>
          <w:sz w:val="24"/>
          <w:szCs w:val="24"/>
        </w:rPr>
        <w:br w:type="page"/>
      </w:r>
    </w:p>
    <w:p w14:paraId="1FCBB123" w14:textId="77777777" w:rsidR="00417EAD" w:rsidRPr="00C36B46" w:rsidRDefault="0002300B" w:rsidP="006D5D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B46">
        <w:rPr>
          <w:rFonts w:ascii="Times New Roman" w:hAnsi="Times New Roman" w:cs="Times New Roman"/>
          <w:b/>
          <w:sz w:val="24"/>
          <w:szCs w:val="24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64574482" w14:textId="77777777" w:rsidR="00417EAD" w:rsidRPr="00C36B46" w:rsidRDefault="00417EAD" w:rsidP="009E3C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C234B" w14:textId="54CBC9F5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812B596" w14:textId="1D8103F9" w:rsidR="00A5197C" w:rsidRPr="00C36B46" w:rsidRDefault="00A5197C" w:rsidP="00A5197C">
      <w:pPr>
        <w:spacing w:after="0" w:line="240" w:lineRule="auto"/>
        <w:contextualSpacing/>
        <w:jc w:val="both"/>
        <w:rPr>
          <w:ins w:id="1" w:author="Фархшатова ВИ" w:date="2025-11-10T09:14:00Z"/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7982371A" w14:textId="1388E3DF" w:rsidR="00545BFD" w:rsidRPr="00C36B46" w:rsidRDefault="00545BFD" w:rsidP="00A5197C">
      <w:pPr>
        <w:spacing w:after="0" w:line="240" w:lineRule="auto"/>
        <w:contextualSpacing/>
        <w:jc w:val="both"/>
        <w:rPr>
          <w:ins w:id="2" w:author="Фархшатова ВИ" w:date="2025-11-10T09:14:00Z"/>
          <w:rFonts w:ascii="Times New Roman" w:hAnsi="Times New Roman" w:cs="Times New Roman"/>
          <w:sz w:val="24"/>
          <w:szCs w:val="24"/>
        </w:rPr>
      </w:pPr>
    </w:p>
    <w:p w14:paraId="14C40EB3" w14:textId="4FBB2511" w:rsidR="00C57595" w:rsidRPr="00C36B46" w:rsidRDefault="00545BFD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соответствие между </w:t>
      </w:r>
      <w:r w:rsidR="00335C1A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названием закона и его формулой</w:t>
      </w:r>
      <w:r w:rsidR="00C36B46" w:rsidRPr="00C36B4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5"/>
        <w:gridCol w:w="4013"/>
        <w:gridCol w:w="699"/>
        <w:gridCol w:w="3968"/>
      </w:tblGrid>
      <w:tr w:rsidR="00A5197C" w:rsidRPr="00C36B46" w14:paraId="50A67805" w14:textId="77777777" w:rsidTr="00545BFD">
        <w:tc>
          <w:tcPr>
            <w:tcW w:w="4785" w:type="dxa"/>
            <w:gridSpan w:val="2"/>
          </w:tcPr>
          <w:p w14:paraId="40CCFDF5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Установите правильные соответствия</w:t>
            </w:r>
          </w:p>
        </w:tc>
        <w:tc>
          <w:tcPr>
            <w:tcW w:w="4786" w:type="dxa"/>
            <w:gridSpan w:val="2"/>
          </w:tcPr>
          <w:p w14:paraId="13376EE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Принципы</w:t>
            </w:r>
          </w:p>
        </w:tc>
      </w:tr>
      <w:tr w:rsidR="00A5197C" w:rsidRPr="00C36B46" w14:paraId="5A9FD7CA" w14:textId="77777777" w:rsidTr="00545BFD">
        <w:tc>
          <w:tcPr>
            <w:tcW w:w="675" w:type="dxa"/>
          </w:tcPr>
          <w:p w14:paraId="1D574B6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0" w:type="dxa"/>
          </w:tcPr>
          <w:p w14:paraId="38F59F3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закон Джоуля Ленца</w:t>
            </w:r>
          </w:p>
        </w:tc>
        <w:tc>
          <w:tcPr>
            <w:tcW w:w="710" w:type="dxa"/>
          </w:tcPr>
          <w:p w14:paraId="41E9DC2B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14:paraId="43B039A2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 xml:space="preserve"> =∑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</w:p>
        </w:tc>
      </w:tr>
      <w:tr w:rsidR="00A5197C" w:rsidRPr="00C36B46" w14:paraId="3EC01740" w14:textId="77777777" w:rsidTr="00545BFD">
        <w:tc>
          <w:tcPr>
            <w:tcW w:w="675" w:type="dxa"/>
          </w:tcPr>
          <w:p w14:paraId="4126355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0" w:type="dxa"/>
          </w:tcPr>
          <w:p w14:paraId="71D996C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закон Ома для участка цепи</w:t>
            </w:r>
          </w:p>
        </w:tc>
        <w:tc>
          <w:tcPr>
            <w:tcW w:w="710" w:type="dxa"/>
          </w:tcPr>
          <w:p w14:paraId="437A75BC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</w:tcPr>
          <w:p w14:paraId="4C03898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∑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 xml:space="preserve">=0  </w:t>
            </w:r>
          </w:p>
        </w:tc>
      </w:tr>
      <w:tr w:rsidR="00A5197C" w:rsidRPr="00C36B46" w14:paraId="71BEC69B" w14:textId="77777777" w:rsidTr="00545BFD">
        <w:tc>
          <w:tcPr>
            <w:tcW w:w="675" w:type="dxa"/>
          </w:tcPr>
          <w:p w14:paraId="6A48BAD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0" w:type="dxa"/>
          </w:tcPr>
          <w:p w14:paraId="03353DC7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первый закон Кирхгофа</w:t>
            </w:r>
          </w:p>
        </w:tc>
        <w:tc>
          <w:tcPr>
            <w:tcW w:w="710" w:type="dxa"/>
          </w:tcPr>
          <w:p w14:paraId="2C8FA31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</w:tcPr>
          <w:p w14:paraId="1D70216B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proofErr w:type="spellEnd"/>
          </w:p>
        </w:tc>
      </w:tr>
      <w:tr w:rsidR="00A5197C" w:rsidRPr="00C36B46" w14:paraId="60897B0A" w14:textId="77777777" w:rsidTr="00545BFD">
        <w:tc>
          <w:tcPr>
            <w:tcW w:w="675" w:type="dxa"/>
          </w:tcPr>
          <w:p w14:paraId="3ED6261D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0" w:type="dxa"/>
          </w:tcPr>
          <w:p w14:paraId="3880FF7A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второй закон Кирхгофа.</w:t>
            </w:r>
          </w:p>
        </w:tc>
        <w:tc>
          <w:tcPr>
            <w:tcW w:w="710" w:type="dxa"/>
          </w:tcPr>
          <w:p w14:paraId="47D5B61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</w:tcPr>
          <w:p w14:paraId="6CB7C18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36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</w:tbl>
    <w:p w14:paraId="154224A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AA3B41" w14:textId="1B0CE378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</w:t>
      </w:r>
      <w:r w:rsidR="002E3423" w:rsidRPr="00C36B46">
        <w:rPr>
          <w:rFonts w:ascii="Times New Roman" w:hAnsi="Times New Roman" w:cs="Times New Roman"/>
          <w:sz w:val="24"/>
          <w:szCs w:val="24"/>
        </w:rPr>
        <w:t>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5197C" w:rsidRPr="00C36B46" w14:paraId="5583F129" w14:textId="77777777" w:rsidTr="00545BFD">
        <w:tc>
          <w:tcPr>
            <w:tcW w:w="2392" w:type="dxa"/>
          </w:tcPr>
          <w:p w14:paraId="56E6BA34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6C823B3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5B26EDD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7F7F6649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97C" w:rsidRPr="00C36B46" w14:paraId="6F5102F2" w14:textId="77777777" w:rsidTr="00545BFD">
        <w:tc>
          <w:tcPr>
            <w:tcW w:w="2392" w:type="dxa"/>
          </w:tcPr>
          <w:p w14:paraId="41C78870" w14:textId="4CA93FC0" w:rsidR="00A5197C" w:rsidRPr="00C36B46" w:rsidRDefault="00064441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1ECA02A9" w14:textId="13FF77A7" w:rsidR="00A5197C" w:rsidRPr="00C36B46" w:rsidRDefault="00064441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46D4DC4B" w14:textId="4A9DFF69" w:rsidR="00A5197C" w:rsidRPr="00C36B46" w:rsidRDefault="00064441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F140D59" w14:textId="2A5C2C66" w:rsidR="00A5197C" w:rsidRPr="00C36B46" w:rsidRDefault="00064441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7AF646C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50538F9" w14:textId="10644F78" w:rsidR="00A5197C" w:rsidRPr="00C36B46" w:rsidRDefault="002B55B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46780C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установите соответствие.</w:t>
      </w:r>
    </w:p>
    <w:p w14:paraId="51C4F1D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4769F" w14:textId="22098506" w:rsidR="00C57595" w:rsidRPr="00C36B46" w:rsidRDefault="00A5197C" w:rsidP="00A5197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контрольно-измерительным прибором и измеряемым им параметром.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3"/>
        <w:gridCol w:w="3692"/>
        <w:gridCol w:w="450"/>
        <w:gridCol w:w="4530"/>
      </w:tblGrid>
      <w:tr w:rsidR="00A5197C" w:rsidRPr="00C36B46" w14:paraId="688A2B3C" w14:textId="77777777" w:rsidTr="00545BFD">
        <w:tc>
          <w:tcPr>
            <w:tcW w:w="4365" w:type="dxa"/>
            <w:gridSpan w:val="2"/>
          </w:tcPr>
          <w:p w14:paraId="3CABE308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Измеряемый параметр</w:t>
            </w:r>
          </w:p>
        </w:tc>
        <w:tc>
          <w:tcPr>
            <w:tcW w:w="4980" w:type="dxa"/>
            <w:gridSpan w:val="2"/>
          </w:tcPr>
          <w:p w14:paraId="29316F5E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Контрольно-измерительный прибор</w:t>
            </w: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197C" w:rsidRPr="00C36B46" w14:paraId="4CE2EBE3" w14:textId="77777777" w:rsidTr="00545BFD">
        <w:tc>
          <w:tcPr>
            <w:tcW w:w="673" w:type="dxa"/>
          </w:tcPr>
          <w:p w14:paraId="17A97E95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2" w:type="dxa"/>
            <w:vAlign w:val="center"/>
          </w:tcPr>
          <w:p w14:paraId="5C69CF2D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Разность потенциалов между двумя точками электрической цепи</w:t>
            </w:r>
          </w:p>
        </w:tc>
        <w:tc>
          <w:tcPr>
            <w:tcW w:w="450" w:type="dxa"/>
          </w:tcPr>
          <w:p w14:paraId="623DE243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14:paraId="7B1E1A46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</w:t>
            </w:r>
          </w:p>
        </w:tc>
      </w:tr>
      <w:tr w:rsidR="00A5197C" w:rsidRPr="00C36B46" w14:paraId="18328C08" w14:textId="77777777" w:rsidTr="00545BFD">
        <w:tc>
          <w:tcPr>
            <w:tcW w:w="673" w:type="dxa"/>
          </w:tcPr>
          <w:p w14:paraId="3880321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92" w:type="dxa"/>
            <w:vAlign w:val="center"/>
          </w:tcPr>
          <w:p w14:paraId="290D7E69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Мощность, потребляемая электрическим устройством</w:t>
            </w:r>
          </w:p>
        </w:tc>
        <w:tc>
          <w:tcPr>
            <w:tcW w:w="450" w:type="dxa"/>
          </w:tcPr>
          <w:p w14:paraId="05B73985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14:paraId="61265FB5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</w:t>
            </w:r>
          </w:p>
        </w:tc>
      </w:tr>
      <w:tr w:rsidR="00A5197C" w:rsidRPr="00C36B46" w14:paraId="6132C473" w14:textId="77777777" w:rsidTr="00545BFD">
        <w:tc>
          <w:tcPr>
            <w:tcW w:w="673" w:type="dxa"/>
          </w:tcPr>
          <w:p w14:paraId="6632CA3F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92" w:type="dxa"/>
            <w:vAlign w:val="center"/>
          </w:tcPr>
          <w:p w14:paraId="4585CDB2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тока, протекающего через электрическую цепь</w:t>
            </w:r>
          </w:p>
        </w:tc>
        <w:tc>
          <w:tcPr>
            <w:tcW w:w="450" w:type="dxa"/>
          </w:tcPr>
          <w:p w14:paraId="3930F457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14:paraId="261A7CCE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Омметр</w:t>
            </w:r>
          </w:p>
        </w:tc>
      </w:tr>
      <w:tr w:rsidR="00A5197C" w:rsidRPr="00C36B46" w14:paraId="3FBE0019" w14:textId="77777777" w:rsidTr="00545BFD">
        <w:tc>
          <w:tcPr>
            <w:tcW w:w="673" w:type="dxa"/>
          </w:tcPr>
          <w:p w14:paraId="73A752E8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92" w:type="dxa"/>
            <w:vAlign w:val="center"/>
          </w:tcPr>
          <w:p w14:paraId="75247408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Омическое сопротивление участка цепи или изоляции</w:t>
            </w:r>
          </w:p>
        </w:tc>
        <w:tc>
          <w:tcPr>
            <w:tcW w:w="450" w:type="dxa"/>
          </w:tcPr>
          <w:p w14:paraId="12844A86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14:paraId="782BB4A4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Ваттметр</w:t>
            </w:r>
          </w:p>
        </w:tc>
      </w:tr>
    </w:tbl>
    <w:p w14:paraId="1AC38656" w14:textId="77777777" w:rsidR="00BA7AC5" w:rsidRPr="00C36B46" w:rsidRDefault="00BA7AC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49F97" w14:textId="6FA4FEA2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</w:t>
      </w:r>
      <w:r w:rsidR="00BA7AC5" w:rsidRPr="00C36B46">
        <w:rPr>
          <w:rFonts w:ascii="Times New Roman" w:hAnsi="Times New Roman" w:cs="Times New Roman"/>
          <w:sz w:val="24"/>
          <w:szCs w:val="24"/>
        </w:rPr>
        <w:t>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A5197C" w:rsidRPr="00C36B46" w14:paraId="2F336253" w14:textId="77777777" w:rsidTr="00545BFD">
        <w:tc>
          <w:tcPr>
            <w:tcW w:w="2392" w:type="dxa"/>
          </w:tcPr>
          <w:p w14:paraId="62F2ECF1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1C78D316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6246BE4B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4EFF3224" w14:textId="77777777" w:rsidR="00A5197C" w:rsidRPr="00C36B46" w:rsidRDefault="00A5197C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197C" w:rsidRPr="00C36B46" w14:paraId="6893AACB" w14:textId="77777777" w:rsidTr="00545BFD">
        <w:tc>
          <w:tcPr>
            <w:tcW w:w="2392" w:type="dxa"/>
          </w:tcPr>
          <w:p w14:paraId="614FDC6C" w14:textId="4BD8421A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4FC80602" w14:textId="426CBE88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479B4E59" w14:textId="3DE31638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2C197B15" w14:textId="60D62E23" w:rsidR="00A5197C" w:rsidRPr="00C36B46" w:rsidRDefault="008F1202" w:rsidP="00545B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61A4DC73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CAA0A03" w14:textId="77DF9606" w:rsidR="00A5197C" w:rsidRPr="00C36B46" w:rsidRDefault="002B55B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724ECD95" w14:textId="76021433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5431CBA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5FCA79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Ток, который периодически, через равные промежутки времени изменяется как по величине, так и по направлению, называется…</w:t>
      </w:r>
    </w:p>
    <w:p w14:paraId="16E74BE4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A. постоянным </w:t>
      </w:r>
    </w:p>
    <w:p w14:paraId="42572BB1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переменным</w:t>
      </w:r>
    </w:p>
    <w:p w14:paraId="2533F22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 В. притягивающим </w:t>
      </w:r>
    </w:p>
    <w:p w14:paraId="54DE901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Суммарным</w:t>
      </w:r>
    </w:p>
    <w:p w14:paraId="794BE50D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Б</w:t>
      </w:r>
    </w:p>
    <w:p w14:paraId="473D8C54" w14:textId="48CDCFA1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="00D866D8" w:rsidRPr="00C36B46">
        <w:rPr>
          <w:rFonts w:ascii="Times New Roman" w:hAnsi="Times New Roman" w:cs="Times New Roman"/>
          <w:sz w:val="24"/>
          <w:szCs w:val="24"/>
        </w:rPr>
        <w:t xml:space="preserve"> 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Переменный ток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 — электрический ток, который с течением времени изменяется по величине и направлению</w:t>
      </w:r>
      <w:r w:rsidR="00C36B46"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F3D4277" w14:textId="600318C5" w:rsidR="00A5197C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DA379F" w14:textId="5B94CAD7" w:rsidR="00C36B46" w:rsidRDefault="00C36B46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369283" w14:textId="77777777" w:rsidR="00C36B46" w:rsidRPr="00C36B46" w:rsidRDefault="00C36B46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3" w:name="_GoBack"/>
      <w:bookmarkEnd w:id="3"/>
    </w:p>
    <w:p w14:paraId="0C2BA1CE" w14:textId="46D7CC8A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00EB15C2" w14:textId="27C97108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55AE769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093549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 каких единицах измеряется проводимость?</w:t>
      </w:r>
    </w:p>
    <w:p w14:paraId="794E0510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А. См</w:t>
      </w:r>
    </w:p>
    <w:p w14:paraId="412524F5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В</w:t>
      </w:r>
    </w:p>
    <w:p w14:paraId="4907A571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Гн</w:t>
      </w:r>
    </w:p>
    <w:p w14:paraId="4562C31B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Вт</w:t>
      </w:r>
    </w:p>
    <w:p w14:paraId="78E3C197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А</w:t>
      </w:r>
    </w:p>
    <w:p w14:paraId="5486B571" w14:textId="1AA32AEF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Проводимость измеряется в </w:t>
      </w:r>
      <w:proofErr w:type="spellStart"/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сименсах</w:t>
      </w:r>
      <w:proofErr w:type="spellEnd"/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(См)</w:t>
      </w:r>
      <w:r w:rsidR="00C36B46"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4EEB85F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80483A" w14:textId="3243BC4A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205FA294" w14:textId="00B2C555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0FECC283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EEDEA8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Единица измерения потенциала точки электрического поля- это</w:t>
      </w:r>
    </w:p>
    <w:p w14:paraId="4EE075F2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А. Ватт</w:t>
      </w:r>
    </w:p>
    <w:p w14:paraId="1419B77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Ампер</w:t>
      </w:r>
    </w:p>
    <w:p w14:paraId="39A0B91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Джоуль</w:t>
      </w:r>
    </w:p>
    <w:p w14:paraId="65EA2F53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Вольт</w:t>
      </w:r>
    </w:p>
    <w:p w14:paraId="64268048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Г</w:t>
      </w:r>
    </w:p>
    <w:p w14:paraId="34143109" w14:textId="6548EB53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единица измерения потенциала точки электрического поля в Международной системе единиц</w:t>
      </w:r>
      <w:r w:rsidR="00C36B46"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A9E8C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550C10" w14:textId="69E1F5AC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</w:t>
      </w:r>
      <w:r w:rsidR="002B55BC" w:rsidRPr="00C36B46">
        <w:rPr>
          <w:rFonts w:ascii="Times New Roman" w:hAnsi="Times New Roman" w:cs="Times New Roman"/>
          <w:b/>
          <w:sz w:val="24"/>
          <w:szCs w:val="24"/>
          <w:u w:val="single"/>
        </w:rPr>
        <w:t>ание №2</w:t>
      </w: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3BCAADC" w14:textId="3978B7C1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7F3AD17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4405E0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При последовательном соединения конденсатора какой параметр постоянный?</w:t>
      </w:r>
    </w:p>
    <w:p w14:paraId="2EA236E5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A. Напряжение </w:t>
      </w:r>
    </w:p>
    <w:p w14:paraId="2020C4D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Заряд </w:t>
      </w:r>
    </w:p>
    <w:p w14:paraId="242C10D3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Сила тока </w:t>
      </w:r>
    </w:p>
    <w:p w14:paraId="498E2247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Сопротивление</w:t>
      </w:r>
    </w:p>
    <w:p w14:paraId="6CC5DD6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Б</w:t>
      </w:r>
    </w:p>
    <w:p w14:paraId="7DCB8990" w14:textId="672E3BEE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Обоснование: 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</w:rPr>
        <w:t>заряд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при последовательном соединении конденсаторов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одинаковый</w:t>
      </w:r>
      <w:r w:rsidR="00C36B46"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C36B4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4694EBB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FE0152" w14:textId="4011B944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69859921" w14:textId="73BE0AF9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455067D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DAA88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Если по двум проводникам течет ток одинакового направления, то они:</w:t>
      </w:r>
    </w:p>
    <w:p w14:paraId="7973F90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A. Притягиваются</w:t>
      </w:r>
    </w:p>
    <w:p w14:paraId="712632C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Не взаимодействуют</w:t>
      </w:r>
    </w:p>
    <w:p w14:paraId="6177BC9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В. Скручиваются </w:t>
      </w:r>
    </w:p>
    <w:p w14:paraId="498B9A4B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Отталкиваются</w:t>
      </w:r>
    </w:p>
    <w:p w14:paraId="0BAAFF20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А</w:t>
      </w:r>
    </w:p>
    <w:p w14:paraId="3A0A13DD" w14:textId="5CB7F9C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по двум проводникам течёт ток одинакового направления, то они 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притягиваются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друг к другу</w:t>
      </w:r>
      <w:r w:rsidR="00C36B46"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A8E9B1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19EE0F" w14:textId="2D1406C2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43CEAF95" w14:textId="18F622EF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6B32C3F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94B698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lastRenderedPageBreak/>
        <w:t>Сопротивление трех последовательно соединенных проводников равно</w:t>
      </w:r>
    </w:p>
    <w:p w14:paraId="052DB35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A. Произведению их сопротивлений </w:t>
      </w:r>
    </w:p>
    <w:p w14:paraId="4547084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Б. Квадрату их сопротивлений </w:t>
      </w:r>
    </w:p>
    <w:p w14:paraId="51161BB5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Сумме их сопротивлений</w:t>
      </w:r>
    </w:p>
    <w:p w14:paraId="5831CF43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Разности их сопротивлений</w:t>
      </w:r>
    </w:p>
    <w:p w14:paraId="09E91562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В</w:t>
      </w:r>
    </w:p>
    <w:p w14:paraId="4DE6147C" w14:textId="35A6E3EC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Сопротивление трёх последовательно соединённых проводников 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равно сумме их сопротивлений</w:t>
      </w:r>
      <w:r w:rsidR="00C36B46"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0EACC89E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991AA3" w14:textId="034E7CBC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2D9F8C66" w14:textId="5E8297F2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5CD9ECD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5FA808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Реостат применяют для регулирования в цепи?</w:t>
      </w:r>
    </w:p>
    <w:p w14:paraId="03BE1007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A. Напряжения </w:t>
      </w:r>
    </w:p>
    <w:p w14:paraId="2D799D35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Силы тока</w:t>
      </w:r>
    </w:p>
    <w:p w14:paraId="2D90CABA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Напряжения и силы тока</w:t>
      </w:r>
    </w:p>
    <w:p w14:paraId="26BE1E8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Сопротивления</w:t>
      </w:r>
    </w:p>
    <w:p w14:paraId="66A71762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Ответ: Б </w:t>
      </w:r>
    </w:p>
    <w:p w14:paraId="3338F6B9" w14:textId="77777777" w:rsidR="00A5197C" w:rsidRPr="00C36B46" w:rsidRDefault="00A5197C" w:rsidP="00A5197C">
      <w:pPr>
        <w:pStyle w:val="futurismarkdown-paragraph"/>
        <w:shd w:val="clear" w:color="auto" w:fill="FFFFFF"/>
        <w:spacing w:before="0" w:beforeAutospacing="0" w:after="0" w:afterAutospacing="0"/>
        <w:contextualSpacing/>
      </w:pPr>
      <w:r w:rsidRPr="00C36B46">
        <w:t xml:space="preserve">Обоснование: Реостат -применяют для </w:t>
      </w:r>
      <w:r w:rsidRPr="00C36B46">
        <w:rPr>
          <w:rStyle w:val="a5"/>
          <w:b w:val="0"/>
        </w:rPr>
        <w:t>регулирования силы тока в цепи</w:t>
      </w:r>
      <w:r w:rsidRPr="00C36B46">
        <w:rPr>
          <w:b/>
        </w:rPr>
        <w:t>.</w:t>
      </w:r>
    </w:p>
    <w:p w14:paraId="2B5DF52B" w14:textId="530BF621" w:rsidR="00A5197C" w:rsidRPr="00C36B46" w:rsidRDefault="00A5197C" w:rsidP="00A5197C">
      <w:pPr>
        <w:pStyle w:val="futurismarkdown-paragraph"/>
        <w:shd w:val="clear" w:color="auto" w:fill="FFFFFF"/>
        <w:spacing w:before="0" w:beforeAutospacing="0" w:after="0" w:afterAutospacing="0"/>
        <w:contextualSpacing/>
      </w:pPr>
      <w:r w:rsidRPr="00C36B46">
        <w:t>Он используется для изменения сопротивления в электрической цепи, что влияет на силу тока, протекающего в ней</w:t>
      </w:r>
      <w:r w:rsidR="00C36B46" w:rsidRPr="00C36B46">
        <w:t>.</w:t>
      </w:r>
    </w:p>
    <w:p w14:paraId="4E9343EB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16B49" w14:textId="77004094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059D8BFE" w14:textId="0CEE3A51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081032C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7963F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Устройство, состоящее из двух проводников любой формы, разделенных диэлектриком, называется?</w:t>
      </w:r>
    </w:p>
    <w:p w14:paraId="7BFCB739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A. Резистором</w:t>
      </w:r>
    </w:p>
    <w:p w14:paraId="290DFD5F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Б. Конденсатором</w:t>
      </w:r>
    </w:p>
    <w:p w14:paraId="18BDDC23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В. Амперметром</w:t>
      </w:r>
    </w:p>
    <w:p w14:paraId="46B2EE26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Г. Вольтметром</w:t>
      </w:r>
    </w:p>
    <w:p w14:paraId="596713ED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 Б</w:t>
      </w:r>
    </w:p>
    <w:p w14:paraId="6274490E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Обоснование:</w:t>
      </w:r>
      <w:r w:rsidRPr="00C36B46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Конденсатор </w:t>
      </w:r>
      <w:r w:rsidRPr="00C36B46">
        <w:rPr>
          <w:rFonts w:ascii="Times New Roman" w:hAnsi="Times New Roman" w:cs="Times New Roman"/>
          <w:sz w:val="24"/>
          <w:szCs w:val="24"/>
          <w:shd w:val="clear" w:color="auto" w:fill="FFFFFF"/>
        </w:rPr>
        <w:t>— устройство, состоящее из двух проводников, разделённых диэлектриком.</w:t>
      </w:r>
    </w:p>
    <w:p w14:paraId="222395C0" w14:textId="77777777" w:rsidR="00A5197C" w:rsidRPr="00C36B46" w:rsidRDefault="00A5197C" w:rsidP="00A5197C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A349D4C" w14:textId="248E93AF" w:rsidR="00A5197C" w:rsidRPr="00C36B46" w:rsidRDefault="002B55B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5F834F70" w14:textId="2A3FDF3D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Прочитаете текст и установите соответствие</w:t>
      </w:r>
      <w:r w:rsidR="00C36B46"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8B6BE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526925" w14:textId="173E59C9" w:rsidR="00C57595" w:rsidRPr="00C36B46" w:rsidRDefault="00A5197C" w:rsidP="00C36B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типом изоляционного материала и его характерными свой</w:t>
      </w:r>
      <w:r w:rsidR="00C36B46" w:rsidRPr="00C36B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ствами или областями применения: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3"/>
        <w:gridCol w:w="3692"/>
        <w:gridCol w:w="450"/>
        <w:gridCol w:w="4530"/>
      </w:tblGrid>
      <w:tr w:rsidR="00A5197C" w:rsidRPr="00C36B46" w14:paraId="36B9FE3E" w14:textId="77777777" w:rsidTr="00545BFD">
        <w:tc>
          <w:tcPr>
            <w:tcW w:w="4365" w:type="dxa"/>
            <w:gridSpan w:val="2"/>
            <w:vAlign w:val="center"/>
          </w:tcPr>
          <w:p w14:paraId="43560C2E" w14:textId="77777777" w:rsidR="00A5197C" w:rsidRPr="00C36B46" w:rsidRDefault="00A5197C" w:rsidP="00545B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Изоляционный материал</w:t>
            </w:r>
          </w:p>
        </w:tc>
        <w:tc>
          <w:tcPr>
            <w:tcW w:w="4980" w:type="dxa"/>
            <w:gridSpan w:val="2"/>
            <w:vAlign w:val="center"/>
          </w:tcPr>
          <w:p w14:paraId="571E0BDD" w14:textId="77777777" w:rsidR="00A5197C" w:rsidRPr="00C36B46" w:rsidRDefault="00A5197C" w:rsidP="00545B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Характерные свойства/Области применения</w:t>
            </w:r>
          </w:p>
        </w:tc>
      </w:tr>
      <w:tr w:rsidR="00A5197C" w:rsidRPr="00C36B46" w14:paraId="0EB411BF" w14:textId="77777777" w:rsidTr="00545BFD">
        <w:tc>
          <w:tcPr>
            <w:tcW w:w="673" w:type="dxa"/>
          </w:tcPr>
          <w:p w14:paraId="185B6C03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92" w:type="dxa"/>
          </w:tcPr>
          <w:p w14:paraId="064B809E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Керамика (например, фарфор)</w:t>
            </w:r>
          </w:p>
        </w:tc>
        <w:tc>
          <w:tcPr>
            <w:tcW w:w="450" w:type="dxa"/>
          </w:tcPr>
          <w:p w14:paraId="1991D27E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  <w:vAlign w:val="center"/>
          </w:tcPr>
          <w:p w14:paraId="0A44DBE2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механическая прочность, стойкость к УФ-излучению, хорошие диэлектрические свойства, но хрупкость.</w:t>
            </w:r>
          </w:p>
        </w:tc>
      </w:tr>
      <w:tr w:rsidR="00A5197C" w:rsidRPr="00C36B46" w14:paraId="7B8B0E8B" w14:textId="77777777" w:rsidTr="00545BFD">
        <w:tc>
          <w:tcPr>
            <w:tcW w:w="673" w:type="dxa"/>
          </w:tcPr>
          <w:p w14:paraId="2D19790C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92" w:type="dxa"/>
          </w:tcPr>
          <w:p w14:paraId="45457EBA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 (например, закаленное стекло)</w:t>
            </w:r>
          </w:p>
        </w:tc>
        <w:tc>
          <w:tcPr>
            <w:tcW w:w="450" w:type="dxa"/>
          </w:tcPr>
          <w:p w14:paraId="161B7659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  <w:vAlign w:val="center"/>
          </w:tcPr>
          <w:p w14:paraId="3697E077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Отличные диэлектрические свойства, устойчивость к старению, низкая гигроскопичность.</w:t>
            </w:r>
          </w:p>
        </w:tc>
      </w:tr>
      <w:tr w:rsidR="00A5197C" w:rsidRPr="00C36B46" w14:paraId="34E69C87" w14:textId="77777777" w:rsidTr="00545BFD">
        <w:tc>
          <w:tcPr>
            <w:tcW w:w="673" w:type="dxa"/>
          </w:tcPr>
          <w:p w14:paraId="20B9D81E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92" w:type="dxa"/>
          </w:tcPr>
          <w:p w14:paraId="14A4C6DA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Полимеры (например, ПВХ, полиэтилен, эпоксидные смолы)</w:t>
            </w:r>
          </w:p>
        </w:tc>
        <w:tc>
          <w:tcPr>
            <w:tcW w:w="450" w:type="dxa"/>
          </w:tcPr>
          <w:p w14:paraId="106D4568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  <w:vAlign w:val="center"/>
          </w:tcPr>
          <w:p w14:paraId="4B0C60B3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Хорошая механическая прочность, устойчивость к механическим нагрузкам, стойкость к атмосферным воздействиям.</w:t>
            </w:r>
          </w:p>
        </w:tc>
      </w:tr>
      <w:tr w:rsidR="00A5197C" w:rsidRPr="00C36B46" w14:paraId="5EA005F9" w14:textId="77777777" w:rsidTr="00545BFD">
        <w:tc>
          <w:tcPr>
            <w:tcW w:w="673" w:type="dxa"/>
          </w:tcPr>
          <w:p w14:paraId="0E0FB74B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3692" w:type="dxa"/>
          </w:tcPr>
          <w:p w14:paraId="0BF78055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Слюда</w:t>
            </w:r>
          </w:p>
        </w:tc>
        <w:tc>
          <w:tcPr>
            <w:tcW w:w="450" w:type="dxa"/>
          </w:tcPr>
          <w:p w14:paraId="3102E651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  <w:vAlign w:val="center"/>
          </w:tcPr>
          <w:p w14:paraId="574A760F" w14:textId="77777777" w:rsidR="00A5197C" w:rsidRPr="00C36B46" w:rsidRDefault="00A5197C" w:rsidP="00545BF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термостойкость, хорошие диэлектрические свойства, используется в </w:t>
            </w:r>
            <w:proofErr w:type="spellStart"/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нагревостойкой</w:t>
            </w:r>
            <w:proofErr w:type="spellEnd"/>
            <w:r w:rsidRPr="00C36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изоляции.</w:t>
            </w:r>
          </w:p>
        </w:tc>
      </w:tr>
    </w:tbl>
    <w:p w14:paraId="23012DEF" w14:textId="77777777" w:rsidR="008F1202" w:rsidRPr="00C36B46" w:rsidRDefault="008F1202" w:rsidP="00A5197C">
      <w:pPr>
        <w:spacing w:after="0" w:line="240" w:lineRule="auto"/>
        <w:contextualSpacing/>
        <w:rPr>
          <w:ins w:id="4" w:author="Фархшатова ВИ" w:date="2025-11-10T09:24:00Z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1B7A76" w14:textId="04353CCB" w:rsidR="00C57595" w:rsidRPr="00C36B46" w:rsidRDefault="008F1202" w:rsidP="008F12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Запишите выбранные цифр</w:t>
      </w:r>
      <w:r w:rsidR="00BA7AC5" w:rsidRPr="00C36B46">
        <w:rPr>
          <w:rFonts w:ascii="Times New Roman" w:hAnsi="Times New Roman" w:cs="Times New Roman"/>
          <w:sz w:val="24"/>
          <w:szCs w:val="24"/>
        </w:rPr>
        <w:t>ы под соответствующими буквами: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8F1202" w:rsidRPr="00C36B46" w14:paraId="5BEFF33E" w14:textId="77777777" w:rsidTr="008360DB">
        <w:tc>
          <w:tcPr>
            <w:tcW w:w="2392" w:type="dxa"/>
          </w:tcPr>
          <w:p w14:paraId="21B2505A" w14:textId="77777777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93" w:type="dxa"/>
          </w:tcPr>
          <w:p w14:paraId="50C1603D" w14:textId="77777777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93" w:type="dxa"/>
          </w:tcPr>
          <w:p w14:paraId="2595F24F" w14:textId="77777777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93" w:type="dxa"/>
          </w:tcPr>
          <w:p w14:paraId="047D74A1" w14:textId="77777777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F1202" w:rsidRPr="00C36B46" w14:paraId="24557192" w14:textId="77777777" w:rsidTr="008360DB">
        <w:tc>
          <w:tcPr>
            <w:tcW w:w="2392" w:type="dxa"/>
          </w:tcPr>
          <w:p w14:paraId="1F53788D" w14:textId="58309193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604489B2" w14:textId="37A63A85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40634EA6" w14:textId="27B37332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3CCD201B" w14:textId="65CF9A46" w:rsidR="008F1202" w:rsidRPr="00C36B46" w:rsidRDefault="008F1202" w:rsidP="00836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6B4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1B1E6A8C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EA47C9" w14:textId="67B1DBDF" w:rsidR="00A5197C" w:rsidRPr="00C36B46" w:rsidRDefault="002B55B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14:paraId="4ED0DC6F" w14:textId="0969F7D0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36E803C0" w14:textId="77777777" w:rsidR="00C57595" w:rsidRPr="00C36B46" w:rsidRDefault="00C57595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A5764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 называется прибор, используемый для измерения сопротивления изоляции электрической цепи?  </w:t>
      </w:r>
    </w:p>
    <w:p w14:paraId="0FB64C9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 xml:space="preserve">Ответ: </w:t>
      </w:r>
      <w:proofErr w:type="spellStart"/>
      <w:r w:rsidRPr="00C36B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Мегаомметр</w:t>
      </w:r>
      <w:proofErr w:type="spellEnd"/>
      <w:r w:rsidRPr="00C36B4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используется для измерения сопротивления изоляции электрической цепи</w:t>
      </w:r>
    </w:p>
    <w:p w14:paraId="5FA61B4B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71FA8B" w14:textId="41BCBEE7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69A5685B" w14:textId="4154A5A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467A9BDA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A15E4E" w14:textId="77777777" w:rsidR="00A5197C" w:rsidRPr="00C36B46" w:rsidRDefault="00A5197C" w:rsidP="00A5197C">
      <w:pPr>
        <w:pStyle w:val="3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</w:rPr>
      </w:pPr>
      <w:r w:rsidRPr="00C36B46">
        <w:rPr>
          <w:b w:val="0"/>
          <w:sz w:val="24"/>
          <w:szCs w:val="24"/>
        </w:rPr>
        <w:t>Что произойдет, если соединить два положительно заряженных материала?</w:t>
      </w:r>
    </w:p>
    <w:p w14:paraId="0EAB8864" w14:textId="77777777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</w:t>
      </w:r>
      <w:r w:rsidRPr="00C36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Когда два положительно заряженных материала соприкасаются, они отталкиваются.</w:t>
      </w:r>
    </w:p>
    <w:p w14:paraId="659C24B1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387544" w14:textId="75933070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AF778D0" w14:textId="6763CF42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3BE5B07E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E28580" w14:textId="77777777" w:rsidR="00A5197C" w:rsidRPr="00C36B46" w:rsidRDefault="00A5197C" w:rsidP="00A5197C">
      <w:pPr>
        <w:tabs>
          <w:tab w:val="left" w:pos="240"/>
        </w:tabs>
        <w:spacing w:after="0" w:line="240" w:lineRule="auto"/>
        <w:contextualSpacing/>
        <w:outlineLvl w:val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36B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Какой прибор используется для измерения силы тока в электрической цепи?</w:t>
      </w:r>
    </w:p>
    <w:p w14:paraId="07285359" w14:textId="77777777" w:rsidR="00A5197C" w:rsidRPr="00C36B46" w:rsidRDefault="00A5197C" w:rsidP="00A5197C">
      <w:pPr>
        <w:tabs>
          <w:tab w:val="left" w:pos="240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6B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Ответ: Амперметр (или токовые клещи).</w:t>
      </w:r>
    </w:p>
    <w:p w14:paraId="31123AA0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5FD5EE" w14:textId="4345BD3A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2E9EE214" w14:textId="7B12FDC6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174CA558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3F23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36B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Какой прибор используется для определения наличия или отсутствия напряжения на токоведущих частях?</w:t>
      </w:r>
    </w:p>
    <w:p w14:paraId="4F7FA608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36B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Ответ: Указатель напряжения используется для определения наличия или отсутствия напряжения на токоведущих частях</w:t>
      </w:r>
    </w:p>
    <w:p w14:paraId="6F116562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6B50B3" w14:textId="2B75D622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75038C4F" w14:textId="229E9D3A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4B6EBA76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AB620" w14:textId="77777777" w:rsidR="00A5197C" w:rsidRPr="00C36B46" w:rsidRDefault="00A5197C" w:rsidP="00A5197C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Какова будет сила тока, если общее сопротивление в последовательной цепи увеличится в два раза?</w:t>
      </w:r>
    </w:p>
    <w:p w14:paraId="1599B42E" w14:textId="77777777" w:rsidR="00A5197C" w:rsidRPr="00C36B46" w:rsidRDefault="00A5197C" w:rsidP="00A5197C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</w:t>
      </w:r>
      <w:r w:rsidRPr="00C36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Если общее сопротивление в последовательной цепи увеличится вдвое, ток уменьшится вдвое.</w:t>
      </w:r>
    </w:p>
    <w:p w14:paraId="44A2184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6FDCF" w14:textId="2333FF84" w:rsidR="00C57595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71281B8F" w14:textId="3A027D22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2AB62494" w14:textId="77777777" w:rsidR="00A5197C" w:rsidRPr="00C36B46" w:rsidRDefault="00A5197C" w:rsidP="00A5197C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28A5FD56" w14:textId="77777777" w:rsidR="00A5197C" w:rsidRPr="00C36B46" w:rsidRDefault="00A5197C" w:rsidP="00A5197C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Что произойдет, если последовательный ток удвоится?</w:t>
      </w:r>
    </w:p>
    <w:p w14:paraId="02F48F3B" w14:textId="77777777" w:rsidR="00A5197C" w:rsidRPr="00C36B46" w:rsidRDefault="00A5197C" w:rsidP="00A5197C">
      <w:pPr>
        <w:tabs>
          <w:tab w:val="left" w:pos="270"/>
        </w:tabs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</w:t>
      </w:r>
      <w:r w:rsidRPr="00C36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Если последовательный ток увеличивается вдвое, сопротивление уменьшается вдвое.</w:t>
      </w:r>
    </w:p>
    <w:p w14:paraId="7B278CB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74F4BB7" w14:textId="0156F25B" w:rsidR="00A5197C" w:rsidRPr="00C36B46" w:rsidRDefault="002B55BC" w:rsidP="00A5197C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14:paraId="1116EA11" w14:textId="0C874AA3" w:rsidR="00C57595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3FAA3FEB" w14:textId="04989D2B" w:rsidR="00C57595" w:rsidRPr="00C36B46" w:rsidRDefault="00C57595" w:rsidP="00A5197C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14:paraId="65F8D274" w14:textId="77777777" w:rsidR="00A5197C" w:rsidRPr="00C36B46" w:rsidRDefault="00A5197C" w:rsidP="00A5197C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lastRenderedPageBreak/>
        <w:t>Объясните, для чего нужна цепочка резисторов, включенных последовательно?</w:t>
      </w:r>
    </w:p>
    <w:p w14:paraId="15AE9F62" w14:textId="77777777" w:rsidR="00A5197C" w:rsidRPr="00C36B46" w:rsidRDefault="00A5197C" w:rsidP="00A5197C">
      <w:pPr>
        <w:tabs>
          <w:tab w:val="left" w:pos="180"/>
        </w:tabs>
        <w:spacing w:after="0" w:line="240" w:lineRule="auto"/>
        <w:contextualSpacing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Ответ:</w:t>
      </w:r>
      <w:r w:rsidRPr="00C36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 последовательном включении цепочки резисторов напряжение источника будет делиться пропорционально их номиналам.</w:t>
      </w:r>
    </w:p>
    <w:p w14:paraId="67253403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94946E3" w14:textId="78FB84DC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14:paraId="2B31263E" w14:textId="3D46F50E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147FB6B3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4DFB5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36B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Как называется изделие, предназначенное для коммутации (включения/отключения) электрической цепи вручную?</w:t>
      </w:r>
    </w:p>
    <w:p w14:paraId="4556EBA9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36B4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Ответ: Выключатель (или переключатель)</w:t>
      </w:r>
    </w:p>
    <w:p w14:paraId="329B821F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DB9CEE" w14:textId="6BF46596" w:rsidR="00A5197C" w:rsidRPr="00C36B46" w:rsidRDefault="002B55BC" w:rsidP="00A5197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B46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  <w:r w:rsidR="00A5197C" w:rsidRPr="00C36B4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0E201CBF" w14:textId="6633E982" w:rsidR="00A5197C" w:rsidRPr="00C36B46" w:rsidRDefault="00A5197C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C36B46" w:rsidRPr="00C36B46">
        <w:rPr>
          <w:rFonts w:ascii="Times New Roman" w:hAnsi="Times New Roman" w:cs="Times New Roman"/>
          <w:sz w:val="24"/>
          <w:szCs w:val="24"/>
        </w:rPr>
        <w:t>.</w:t>
      </w:r>
    </w:p>
    <w:p w14:paraId="036B0A60" w14:textId="77777777" w:rsidR="00C57595" w:rsidRPr="00C36B46" w:rsidRDefault="00C57595" w:rsidP="00A5197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B8D67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называется процесс проверки исправности инструмента перед использованием?</w:t>
      </w:r>
    </w:p>
    <w:p w14:paraId="4D6C5CDE" w14:textId="77777777" w:rsidR="00A5197C" w:rsidRPr="00C36B46" w:rsidRDefault="00A5197C" w:rsidP="00A5197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3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Осмотр (визуальный осмотр).</w:t>
      </w:r>
    </w:p>
    <w:p w14:paraId="5133902F" w14:textId="77777777" w:rsidR="00417EAD" w:rsidRPr="00C36B46" w:rsidRDefault="0002300B" w:rsidP="009E3CD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6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422F30B8" w14:textId="77777777" w:rsidR="00417EAD" w:rsidRDefault="0002300B" w:rsidP="009E3CD3">
      <w:pPr>
        <w:pStyle w:val="3"/>
        <w:shd w:val="clear" w:color="auto" w:fill="FFFFFF"/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Ключи к оцениванию тестовых заданий по дисциплине и</w:t>
      </w:r>
      <w:r>
        <w:t xml:space="preserve"> </w:t>
      </w:r>
      <w:r>
        <w:rPr>
          <w:sz w:val="24"/>
          <w:szCs w:val="24"/>
        </w:rPr>
        <w:t>критерии оценивания</w:t>
      </w:r>
    </w:p>
    <w:p w14:paraId="276CCDEC" w14:textId="77777777" w:rsidR="00417EAD" w:rsidRDefault="00417EAD" w:rsidP="009E3CD3">
      <w:pPr>
        <w:pStyle w:val="3"/>
        <w:shd w:val="clear" w:color="auto" w:fill="FFFFFF"/>
        <w:spacing w:before="0" w:beforeAutospacing="0" w:after="0" w:afterAutospacing="0"/>
        <w:contextualSpacing/>
        <w:rPr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3775"/>
        <w:gridCol w:w="2780"/>
        <w:gridCol w:w="2406"/>
      </w:tblGrid>
      <w:tr w:rsidR="00417EAD" w:rsidRPr="00C36B46" w14:paraId="496836E9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B0BA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№ задания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8D0" w14:textId="77777777" w:rsidR="00417EAD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Эталонный (правильный) ответ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8B13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Промежуточная аттестация</w:t>
            </w:r>
          </w:p>
          <w:p w14:paraId="589926E0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(зачет)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4A7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36B46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5CB5E6E8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</w:t>
            </w:r>
            <w:r w:rsidR="00CE3E0B" w:rsidRPr="00C36B4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зачет</w:t>
            </w:r>
            <w:r w:rsidRPr="00C36B46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)</w:t>
            </w:r>
          </w:p>
        </w:tc>
      </w:tr>
      <w:tr w:rsidR="00417EAD" w:rsidRPr="00C36B46" w14:paraId="6F664C45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050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477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14:paraId="54286D67" w14:textId="77777777" w:rsidR="00417EAD" w:rsidRPr="00C36B46" w:rsidRDefault="00673D65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</w:t>
            </w:r>
            <w:r w:rsidR="0002300B" w:rsidRPr="00C36B46">
              <w:rPr>
                <w:rFonts w:ascii="Times New Roman" w:hAnsi="Times New Roman" w:cs="Times New Roman"/>
              </w:rPr>
              <w:t>2</w:t>
            </w:r>
            <w:r w:rsidRPr="00C36B46">
              <w:rPr>
                <w:rFonts w:ascii="Times New Roman" w:hAnsi="Times New Roman" w:cs="Times New Roman"/>
              </w:rPr>
              <w:t>Б</w:t>
            </w:r>
            <w:r w:rsidR="0002300B" w:rsidRPr="00C36B46">
              <w:rPr>
                <w:rFonts w:ascii="Times New Roman" w:hAnsi="Times New Roman" w:cs="Times New Roman"/>
              </w:rPr>
              <w:t>1</w:t>
            </w:r>
            <w:r w:rsidRPr="00C36B46">
              <w:rPr>
                <w:rFonts w:ascii="Times New Roman" w:hAnsi="Times New Roman" w:cs="Times New Roman"/>
              </w:rPr>
              <w:t>В</w:t>
            </w:r>
            <w:r w:rsidR="0002300B" w:rsidRPr="00C36B46">
              <w:rPr>
                <w:rFonts w:ascii="Times New Roman" w:hAnsi="Times New Roman" w:cs="Times New Roman"/>
              </w:rPr>
              <w:t>4</w:t>
            </w:r>
            <w:r w:rsidRPr="00C36B46">
              <w:rPr>
                <w:rFonts w:ascii="Times New Roman" w:hAnsi="Times New Roman" w:cs="Times New Roman"/>
              </w:rPr>
              <w:t>Г</w:t>
            </w:r>
            <w:r w:rsidR="0002300B" w:rsidRPr="00C36B46">
              <w:rPr>
                <w:rFonts w:ascii="Times New Roman" w:hAnsi="Times New Roman" w:cs="Times New Roman"/>
              </w:rPr>
              <w:t>3</w:t>
            </w:r>
          </w:p>
          <w:p w14:paraId="2DF9F225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14:paraId="68CB343B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9D8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446AA1E0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EECF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2E41F06E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E170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E98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14:paraId="02FCECF2" w14:textId="77777777" w:rsidR="00417EAD" w:rsidRPr="00C36B46" w:rsidRDefault="00673D65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А4Б3В2Г1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BD95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8E7C369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9286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07934997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5F5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21B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14:paraId="750C284C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14:paraId="6E72DA6D" w14:textId="77777777" w:rsidR="00673D65" w:rsidRPr="00C36B46" w:rsidRDefault="00673D65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А2Б3В4Г1</w:t>
            </w:r>
          </w:p>
          <w:p w14:paraId="47327A50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C7F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5436F162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025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080CD27A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D9C8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A2C6" w14:textId="77777777" w:rsidR="00673D65" w:rsidRPr="00C36B46" w:rsidRDefault="00673D65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А2Б1В4Г3</w:t>
            </w:r>
          </w:p>
          <w:p w14:paraId="45CE6CF5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37B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EF5FC4F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622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26E3E8C2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49EA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AC6" w14:textId="77777777" w:rsidR="00456BE4" w:rsidRPr="00C36B46" w:rsidRDefault="006667B5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C36B46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14:paraId="305A0D6E" w14:textId="6771FDFB" w:rsidR="00417EAD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C36B46">
              <w:rPr>
                <w:rFonts w:ascii="Times New Roman" w:hAnsi="Times New Roman" w:cs="Times New Roman"/>
                <w:color w:val="000000" w:themeColor="text1"/>
              </w:rPr>
              <w:t xml:space="preserve">Электротехника — </w:t>
            </w:r>
            <w:r w:rsidRPr="00C36B46">
              <w:rPr>
                <w:rStyle w:val="a5"/>
                <w:rFonts w:ascii="Times New Roman" w:hAnsi="Times New Roman" w:cs="Times New Roman"/>
                <w:b w:val="0"/>
                <w:color w:val="000000" w:themeColor="text1"/>
              </w:rPr>
              <w:t>это область науки и техники, изучающая теорию и практическое применение электричества</w:t>
            </w:r>
            <w:r w:rsidRPr="00C36B4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2ED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55CB907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4D2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39E3C7FF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45C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456" w14:textId="77777777" w:rsidR="00456BE4" w:rsidRPr="00C36B46" w:rsidRDefault="006667B5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C36B46"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  <w:p w14:paraId="1330A026" w14:textId="56F74A7B" w:rsidR="00417EAD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Упорядоченное (направленное) движение электрически заряженных частиц или заряженных макроскопических тел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8EE9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4834C37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165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600EC4EC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656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7CE" w14:textId="77777777" w:rsidR="00456BE4" w:rsidRPr="00C36B46" w:rsidRDefault="006667B5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</w:t>
            </w:r>
          </w:p>
          <w:p w14:paraId="296EF63E" w14:textId="0C622570" w:rsidR="006667B5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220 В</w:t>
            </w:r>
            <w:r w:rsidRPr="00C36B46">
              <w:rPr>
                <w:rFonts w:ascii="Times New Roman" w:hAnsi="Times New Roman" w:cs="Times New Roman"/>
                <w:shd w:val="clear" w:color="auto" w:fill="FFFFFF"/>
              </w:rPr>
              <w:t xml:space="preserve"> — фазное напряжение при линейном напряжении 380 В и симметричной нагрузке, соединённой звездой</w:t>
            </w:r>
          </w:p>
          <w:p w14:paraId="20E96BE3" w14:textId="2F3CA208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24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C4979B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7296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5CC576AF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92C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3959" w14:textId="77777777" w:rsidR="00456BE4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Б</w:t>
            </w:r>
          </w:p>
          <w:p w14:paraId="368C24FE" w14:textId="07DB4A8A" w:rsidR="006667B5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>Шунт — это относительно малое, но точно известное сопротивление, присоединяемое параллельно измерительному механизму</w:t>
            </w:r>
          </w:p>
          <w:p w14:paraId="3973ED1B" w14:textId="63AF8084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ED9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74B59576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BC23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5732E14C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E0A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B91" w14:textId="77777777" w:rsidR="00456BE4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</w:t>
            </w:r>
          </w:p>
          <w:p w14:paraId="39087034" w14:textId="553B4AAD" w:rsidR="00417EAD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 xml:space="preserve">Для расширения пределов измерения вольтметра применяют </w:t>
            </w:r>
            <w:r w:rsidRPr="00C36B46">
              <w:rPr>
                <w:rStyle w:val="a5"/>
                <w:rFonts w:ascii="Times New Roman" w:hAnsi="Times New Roman" w:cs="Times New Roman"/>
                <w:b w:val="0"/>
              </w:rPr>
              <w:t>добавочные резисторы</w:t>
            </w:r>
            <w:r w:rsidRPr="00C36B46">
              <w:rPr>
                <w:rFonts w:ascii="Times New Roman" w:hAnsi="Times New Roman" w:cs="Times New Roman"/>
              </w:rPr>
              <w:t>, которые включаются последовательно с прибором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4B2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12E06C2A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0B1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1BEEC5D8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0922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A85B" w14:textId="77777777" w:rsidR="00456BE4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В</w:t>
            </w:r>
          </w:p>
          <w:p w14:paraId="6DB72ABC" w14:textId="6B5F3C5D" w:rsidR="00417EAD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>Единица измерения индуктивности в Международной системе единиц (СИ)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5FAA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4835CFDA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8E4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0C528AE5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C257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8E65" w14:textId="77777777" w:rsidR="00456BE4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Г</w:t>
            </w:r>
          </w:p>
          <w:p w14:paraId="01D67713" w14:textId="0F85281D" w:rsidR="00417EAD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>Согласно закону электромагнитной индукции (закону Фарадея), ЭДС индукции равна и противоположна по знаку скорости изменения магнитного потока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BF4A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4D9133E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FD8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1BFE2BE5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C78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DAAC" w14:textId="77777777" w:rsidR="00456BE4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Б</w:t>
            </w:r>
          </w:p>
          <w:p w14:paraId="083D8652" w14:textId="62FC923B" w:rsidR="00417EAD" w:rsidRPr="00C36B46" w:rsidRDefault="00D866D8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Сила тока на участке цепи прямо пропорциональна напряжению на этом участке и обратно пропорциональна его сопротивлению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FF2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0A0E7DAF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6316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583BD65F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F0F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B2CC" w14:textId="77777777" w:rsidR="00456BE4" w:rsidRPr="00C36B46" w:rsidRDefault="0002300B" w:rsidP="00C36B46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36B46"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  <w:p w14:paraId="1548700C" w14:textId="5CDE3E9B" w:rsidR="00D866D8" w:rsidRPr="00C36B46" w:rsidRDefault="00D866D8" w:rsidP="00C36B46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36B46">
              <w:rPr>
                <w:rFonts w:ascii="Times New Roman" w:hAnsi="Times New Roman" w:cs="Times New Roman"/>
                <w:color w:val="000000" w:themeColor="text1"/>
              </w:rPr>
              <w:t>Элемент электрической цепи, предназначенный для использования электрического сопротивления</w:t>
            </w:r>
          </w:p>
          <w:p w14:paraId="2CD69523" w14:textId="0E8EBF2A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2C85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9CCB042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680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5FC6C1B4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DAE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896" w14:textId="644A8ED5" w:rsidR="00417EAD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eastAsia="Times New Roman" w:hAnsi="Times New Roman" w:cs="Times New Roman"/>
                <w:lang w:eastAsia="ru-RU"/>
              </w:rPr>
              <w:t>А1Б2В3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5E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Полное совпадение с верным ответом оценивается 1 баллом;</w:t>
            </w:r>
          </w:p>
          <w:p w14:paraId="64993CE5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неверный ответ или его отсутствие – 0 баллов.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856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6909EF93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F6E5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8A77" w14:textId="6C428A4F" w:rsidR="00417EAD" w:rsidRPr="00C36B46" w:rsidRDefault="00B96912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первый закон Кирхгофа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6CC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Полный правильный ответ на задание оценивается 3 баллами</w:t>
            </w:r>
          </w:p>
          <w:p w14:paraId="7B5C0BB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ответ правильный, но не полный – оценивается 2 баллами</w:t>
            </w:r>
          </w:p>
          <w:p w14:paraId="1539F24D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допущена одна ошибка/неточность – оценивается 1 баллом</w:t>
            </w:r>
          </w:p>
          <w:p w14:paraId="6B113BD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547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5F83DF38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CFBE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A56E" w14:textId="36003333" w:rsidR="00417EAD" w:rsidRPr="00C36B46" w:rsidRDefault="00B96912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</w:rPr>
              <w:t>второй закон Кирхгофа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B3B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Полный правильный ответ на задание оценивается 3 баллами</w:t>
            </w:r>
          </w:p>
          <w:p w14:paraId="637927BC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ответ правильный, но не полный – оценивается 2 баллами</w:t>
            </w:r>
          </w:p>
          <w:p w14:paraId="39F6451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допущена одна ошибка/неточность – оценивается 1 баллом</w:t>
            </w:r>
          </w:p>
          <w:p w14:paraId="37C47AFD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F46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417D3D1E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96C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913A" w14:textId="43DA33B5" w:rsidR="00417EAD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bCs w:val="0"/>
              </w:rPr>
              <w:t>160 Вт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6D3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Полный правильный ответ на задание оценивается 3 баллами</w:t>
            </w:r>
          </w:p>
          <w:p w14:paraId="5D3254CD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ответ правильный, но не полный – оценивается 2 баллами</w:t>
            </w:r>
          </w:p>
          <w:p w14:paraId="6EEC28BE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допущена одна ошибка/неточность – оценивается 1 баллом</w:t>
            </w:r>
          </w:p>
          <w:p w14:paraId="74E3ECEB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lastRenderedPageBreak/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2CA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08DA30ED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8AA7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11F1" w14:textId="02FA5961" w:rsidR="002E3423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bCs w:val="0"/>
              </w:rPr>
              <w:t>60 Ом</w:t>
            </w:r>
          </w:p>
          <w:p w14:paraId="6DE4944A" w14:textId="24FE6CD0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CBCC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Полный правильный ответ на задание оценивается 3 баллами</w:t>
            </w:r>
          </w:p>
          <w:p w14:paraId="79AC471E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ответ правильный, но не полный – оценивается 2 баллами</w:t>
            </w:r>
          </w:p>
          <w:p w14:paraId="61314D65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допущена одна ошибка/неточность – оценивается 1 баллом</w:t>
            </w:r>
          </w:p>
          <w:p w14:paraId="3B73138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059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0139BEA0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85D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C076" w14:textId="2A7C26F1" w:rsidR="00417EAD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bCs w:val="0"/>
              </w:rPr>
              <w:t>4 Ом</w:t>
            </w:r>
          </w:p>
          <w:p w14:paraId="08A73A8C" w14:textId="77777777" w:rsidR="00417EAD" w:rsidRPr="00C36B46" w:rsidRDefault="00417EAD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1DF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Полный правильный ответ на задание оценивается 3 баллами</w:t>
            </w:r>
          </w:p>
          <w:p w14:paraId="7FE916A6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ответ правильный, но не полный – оценивается 2 баллами</w:t>
            </w:r>
          </w:p>
          <w:p w14:paraId="2C16D8D0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допущена одна ошибка/неточность – оценивается 1 баллом</w:t>
            </w:r>
          </w:p>
          <w:p w14:paraId="03887CCE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AB20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17EAD" w:rsidRPr="00C36B46" w14:paraId="7D3085C8" w14:textId="77777777" w:rsidTr="00C36B46">
        <w:trPr>
          <w:trHeight w:val="690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4FE" w14:textId="77777777" w:rsidR="00417EAD" w:rsidRPr="00C36B46" w:rsidRDefault="0002300B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22E" w14:textId="6F1D0B0C" w:rsidR="00417EAD" w:rsidRPr="00C36B46" w:rsidRDefault="0002300B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bCs w:val="0"/>
              </w:rPr>
              <w:t>12 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6C1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Полный правильный ответ на задание оценивается 3 баллами</w:t>
            </w:r>
          </w:p>
          <w:p w14:paraId="22B73E00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ответ правильный, но не полный – оценивается 2 баллами</w:t>
            </w:r>
          </w:p>
          <w:p w14:paraId="6AD24F34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допущена одна ошибка/неточность – оценивается 1 баллом</w:t>
            </w:r>
          </w:p>
          <w:p w14:paraId="2135697D" w14:textId="77777777" w:rsidR="00417EAD" w:rsidRPr="00C36B46" w:rsidRDefault="0002300B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36B46">
              <w:rPr>
                <w:rFonts w:ascii="Times New Roman" w:hAnsi="Times New Roman" w:cs="Times New Roman"/>
                <w:b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B3F5" w14:textId="77777777" w:rsidR="00417EAD" w:rsidRPr="00C36B46" w:rsidRDefault="00417EAD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B55BC" w:rsidRPr="00C36B46" w14:paraId="0C442E5C" w14:textId="77777777" w:rsidTr="00C36B46">
        <w:trPr>
          <w:trHeight w:val="690"/>
        </w:trPr>
        <w:tc>
          <w:tcPr>
            <w:tcW w:w="956" w:type="dxa"/>
          </w:tcPr>
          <w:p w14:paraId="49894A4F" w14:textId="2178DE1E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75" w:type="dxa"/>
          </w:tcPr>
          <w:p w14:paraId="63A3E744" w14:textId="77777777" w:rsidR="002B55BC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А3Б4В2Г1</w:t>
            </w:r>
          </w:p>
          <w:p w14:paraId="32F48DE5" w14:textId="4692A94F" w:rsidR="002B55BC" w:rsidRPr="00C36B46" w:rsidRDefault="002B55BC" w:rsidP="00C36B46">
            <w:pPr>
              <w:tabs>
                <w:tab w:val="left" w:pos="1021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21EC116B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39F3D801" w14:textId="7864F70E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5AB27BC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0D143CE4" w14:textId="77777777" w:rsidTr="00C36B46">
        <w:trPr>
          <w:trHeight w:val="690"/>
        </w:trPr>
        <w:tc>
          <w:tcPr>
            <w:tcW w:w="956" w:type="dxa"/>
          </w:tcPr>
          <w:p w14:paraId="2EB32C75" w14:textId="26E2A666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75" w:type="dxa"/>
          </w:tcPr>
          <w:p w14:paraId="5466D556" w14:textId="77777777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  <w:p w14:paraId="08132AD3" w14:textId="77777777" w:rsidR="002B55BC" w:rsidRPr="00C36B46" w:rsidRDefault="002B55BC" w:rsidP="00C36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lang w:eastAsia="ru-RU"/>
              </w:rPr>
              <w:t>А2Б4В1Г3</w:t>
            </w:r>
          </w:p>
          <w:p w14:paraId="5F5FF8A7" w14:textId="20D58347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625E8750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5E9C81FB" w14:textId="5F79FDC6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3533536D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5F667DD0" w14:textId="77777777" w:rsidTr="00C36B46">
        <w:trPr>
          <w:trHeight w:val="690"/>
        </w:trPr>
        <w:tc>
          <w:tcPr>
            <w:tcW w:w="956" w:type="dxa"/>
          </w:tcPr>
          <w:p w14:paraId="5C70A475" w14:textId="53EDE14A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775" w:type="dxa"/>
          </w:tcPr>
          <w:p w14:paraId="437DE8C6" w14:textId="77777777" w:rsidR="00456BE4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Б</w:t>
            </w:r>
          </w:p>
          <w:p w14:paraId="0EE8EFFA" w14:textId="39E28E67" w:rsidR="00D866D8" w:rsidRPr="00C36B46" w:rsidRDefault="00D866D8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Переменный ток</w:t>
            </w:r>
            <w:r w:rsidRPr="00C36B46">
              <w:rPr>
                <w:rFonts w:ascii="Times New Roman" w:hAnsi="Times New Roman" w:cs="Times New Roman"/>
                <w:shd w:val="clear" w:color="auto" w:fill="FFFFFF"/>
              </w:rPr>
              <w:t> — электрический ток, который с течением времени изменяется по величине и направлению</w:t>
            </w:r>
          </w:p>
          <w:p w14:paraId="14C396A6" w14:textId="4405004A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14F95593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8931B99" w14:textId="3C54A88B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2E968484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4F7428D2" w14:textId="77777777" w:rsidTr="00C36B46">
        <w:trPr>
          <w:trHeight w:val="690"/>
        </w:trPr>
        <w:tc>
          <w:tcPr>
            <w:tcW w:w="956" w:type="dxa"/>
          </w:tcPr>
          <w:p w14:paraId="79F587CD" w14:textId="678ADF47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75" w:type="dxa"/>
          </w:tcPr>
          <w:p w14:paraId="2D18C94F" w14:textId="77777777" w:rsidR="00456BE4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А</w:t>
            </w:r>
          </w:p>
          <w:p w14:paraId="4EC27DC4" w14:textId="346F4E3A" w:rsidR="002B55BC" w:rsidRPr="00C36B46" w:rsidRDefault="00D866D8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 xml:space="preserve">Проводимость измеряется в </w:t>
            </w:r>
            <w:proofErr w:type="spellStart"/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сименсах</w:t>
            </w:r>
            <w:proofErr w:type="spellEnd"/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(См)</w:t>
            </w:r>
          </w:p>
        </w:tc>
        <w:tc>
          <w:tcPr>
            <w:tcW w:w="2780" w:type="dxa"/>
          </w:tcPr>
          <w:p w14:paraId="29B2F50F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711CCC08" w14:textId="51700143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78CC44B1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6EA81F4A" w14:textId="77777777" w:rsidTr="00C36B46">
        <w:trPr>
          <w:trHeight w:val="690"/>
        </w:trPr>
        <w:tc>
          <w:tcPr>
            <w:tcW w:w="956" w:type="dxa"/>
          </w:tcPr>
          <w:p w14:paraId="364ED722" w14:textId="2648D199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75" w:type="dxa"/>
          </w:tcPr>
          <w:p w14:paraId="5C82DE58" w14:textId="77777777" w:rsidR="00456BE4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Г</w:t>
            </w:r>
          </w:p>
          <w:p w14:paraId="5966A228" w14:textId="5418F52F" w:rsidR="002B55BC" w:rsidRPr="00C36B46" w:rsidRDefault="00D866D8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>Единица измерения потенциала точки электрического поля в Международной системе единиц</w:t>
            </w:r>
          </w:p>
        </w:tc>
        <w:tc>
          <w:tcPr>
            <w:tcW w:w="2780" w:type="dxa"/>
          </w:tcPr>
          <w:p w14:paraId="3999AB7F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3F603E2" w14:textId="5754EB52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5FFFAD4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0A6136C5" w14:textId="77777777" w:rsidTr="00C36B46">
        <w:trPr>
          <w:trHeight w:val="690"/>
        </w:trPr>
        <w:tc>
          <w:tcPr>
            <w:tcW w:w="956" w:type="dxa"/>
          </w:tcPr>
          <w:p w14:paraId="42C53C30" w14:textId="05229BCD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75" w:type="dxa"/>
          </w:tcPr>
          <w:p w14:paraId="6ACBCC7F" w14:textId="77777777" w:rsidR="00456BE4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Б</w:t>
            </w:r>
          </w:p>
          <w:p w14:paraId="3AF57BC6" w14:textId="42164116" w:rsidR="002B55BC" w:rsidRPr="00C36B46" w:rsidRDefault="00D866D8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</w:rPr>
              <w:t>Заряд</w:t>
            </w:r>
            <w:r w:rsidRPr="00C36B46">
              <w:rPr>
                <w:rFonts w:ascii="Times New Roman" w:hAnsi="Times New Roman" w:cs="Times New Roman"/>
                <w:shd w:val="clear" w:color="auto" w:fill="FFFFFF"/>
              </w:rPr>
              <w:t xml:space="preserve"> — при последовательном соединении конденсаторов</w:t>
            </w: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одинаковый</w:t>
            </w:r>
            <w:r w:rsidRPr="00C36B46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2780" w:type="dxa"/>
          </w:tcPr>
          <w:p w14:paraId="485358C3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3C2086F" w14:textId="408105E2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15CA3BB4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6EC8C836" w14:textId="77777777" w:rsidTr="00C36B46">
        <w:trPr>
          <w:trHeight w:val="690"/>
        </w:trPr>
        <w:tc>
          <w:tcPr>
            <w:tcW w:w="956" w:type="dxa"/>
          </w:tcPr>
          <w:p w14:paraId="4E7ED6E4" w14:textId="2576ADD2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75" w:type="dxa"/>
          </w:tcPr>
          <w:p w14:paraId="5FADC754" w14:textId="77777777" w:rsidR="00456BE4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C36B46">
              <w:rPr>
                <w:rFonts w:ascii="Times New Roman" w:hAnsi="Times New Roman" w:cs="Times New Roman"/>
              </w:rPr>
              <w:t>A</w:t>
            </w:r>
          </w:p>
          <w:p w14:paraId="30CB8F29" w14:textId="4E850215" w:rsidR="002B55BC" w:rsidRPr="00C36B46" w:rsidRDefault="00D866D8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 xml:space="preserve">Если по двум проводникам течёт ток одинакового направления, то они </w:t>
            </w: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притягиваются</w:t>
            </w:r>
            <w:r w:rsidRPr="00C36B46">
              <w:rPr>
                <w:rFonts w:ascii="Times New Roman" w:hAnsi="Times New Roman" w:cs="Times New Roman"/>
                <w:shd w:val="clear" w:color="auto" w:fill="FFFFFF"/>
              </w:rPr>
              <w:t xml:space="preserve"> друг к другу</w:t>
            </w:r>
          </w:p>
          <w:p w14:paraId="67D6AFBA" w14:textId="6CC0BA28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ind w:firstLine="708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0C3FEC7E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20087CD0" w14:textId="0B605406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00A90245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661BEA97" w14:textId="77777777" w:rsidTr="00C36B46">
        <w:trPr>
          <w:trHeight w:val="690"/>
        </w:trPr>
        <w:tc>
          <w:tcPr>
            <w:tcW w:w="956" w:type="dxa"/>
          </w:tcPr>
          <w:p w14:paraId="27B5B3D5" w14:textId="288F0A8D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75" w:type="dxa"/>
          </w:tcPr>
          <w:p w14:paraId="5EDB22CA" w14:textId="77777777" w:rsidR="00456BE4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В</w:t>
            </w:r>
          </w:p>
          <w:p w14:paraId="17048443" w14:textId="1803A4EF" w:rsidR="00D866D8" w:rsidRPr="00C36B46" w:rsidRDefault="00D866D8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shd w:val="clear" w:color="auto" w:fill="FFFFFF"/>
              </w:rPr>
              <w:t xml:space="preserve">Сопротивление трёх последовательно соединённых проводников </w:t>
            </w: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равно сумме их сопротивлений</w:t>
            </w:r>
          </w:p>
          <w:p w14:paraId="7F8F9034" w14:textId="3154A32B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2F5DE614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9D16726" w14:textId="4050695A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116EE38A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7AC333BF" w14:textId="77777777" w:rsidTr="00C36B46">
        <w:trPr>
          <w:trHeight w:val="690"/>
        </w:trPr>
        <w:tc>
          <w:tcPr>
            <w:tcW w:w="956" w:type="dxa"/>
          </w:tcPr>
          <w:p w14:paraId="58038B4E" w14:textId="67B6BEE0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75" w:type="dxa"/>
          </w:tcPr>
          <w:p w14:paraId="3D4CAE32" w14:textId="77777777" w:rsidR="00456BE4" w:rsidRPr="00C36B46" w:rsidRDefault="002B55BC" w:rsidP="00C36B46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C36B46">
              <w:rPr>
                <w:sz w:val="22"/>
                <w:szCs w:val="22"/>
              </w:rPr>
              <w:t>Б</w:t>
            </w:r>
          </w:p>
          <w:p w14:paraId="00873DC9" w14:textId="400FE839" w:rsidR="00D866D8" w:rsidRPr="00C36B46" w:rsidRDefault="00D866D8" w:rsidP="00C36B46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C36B46">
              <w:rPr>
                <w:sz w:val="22"/>
                <w:szCs w:val="22"/>
              </w:rPr>
              <w:t xml:space="preserve">Реостат -применяют для </w:t>
            </w:r>
            <w:r w:rsidRPr="00C36B46">
              <w:rPr>
                <w:rStyle w:val="a5"/>
                <w:b w:val="0"/>
                <w:sz w:val="22"/>
                <w:szCs w:val="22"/>
              </w:rPr>
              <w:t>регулирования силы тока в цепи</w:t>
            </w:r>
            <w:r w:rsidRPr="00C36B46">
              <w:rPr>
                <w:b/>
                <w:sz w:val="22"/>
                <w:szCs w:val="22"/>
              </w:rPr>
              <w:t>.</w:t>
            </w:r>
          </w:p>
          <w:p w14:paraId="06118751" w14:textId="3EA496AB" w:rsidR="002B55BC" w:rsidRPr="00C36B46" w:rsidRDefault="00D866D8" w:rsidP="00C36B46">
            <w:pPr>
              <w:pStyle w:val="futurismarkdown-paragraph"/>
              <w:shd w:val="clear" w:color="auto" w:fill="FFFFFF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C36B46">
              <w:rPr>
                <w:sz w:val="22"/>
                <w:szCs w:val="22"/>
              </w:rPr>
              <w:t>Он используется для изменения сопротивления в электрической цепи, что влияет на силу тока, протекающего в ней</w:t>
            </w:r>
          </w:p>
        </w:tc>
        <w:tc>
          <w:tcPr>
            <w:tcW w:w="2780" w:type="dxa"/>
          </w:tcPr>
          <w:p w14:paraId="1179D8C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0E1CC6FA" w14:textId="0A7EBD37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010A148E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5415CCD4" w14:textId="77777777" w:rsidTr="00C36B46">
        <w:trPr>
          <w:trHeight w:val="690"/>
        </w:trPr>
        <w:tc>
          <w:tcPr>
            <w:tcW w:w="956" w:type="dxa"/>
          </w:tcPr>
          <w:p w14:paraId="2DA50E04" w14:textId="7AEB2D42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75" w:type="dxa"/>
          </w:tcPr>
          <w:p w14:paraId="780042A1" w14:textId="77777777" w:rsidR="00456BE4" w:rsidRPr="00C36B46" w:rsidRDefault="002B55BC" w:rsidP="00C36B46">
            <w:pPr>
              <w:pStyle w:val="af1"/>
              <w:spacing w:after="0" w:line="240" w:lineRule="auto"/>
              <w:ind w:left="0"/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Б</w:t>
            </w:r>
          </w:p>
          <w:p w14:paraId="0F2C3441" w14:textId="0EAC031E" w:rsidR="002B55BC" w:rsidRPr="00C36B46" w:rsidRDefault="00D866D8" w:rsidP="00C36B46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36B46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Конденсатор </w:t>
            </w:r>
            <w:r w:rsidRPr="00C36B46">
              <w:rPr>
                <w:rFonts w:ascii="Times New Roman" w:hAnsi="Times New Roman" w:cs="Times New Roman"/>
                <w:shd w:val="clear" w:color="auto" w:fill="FFFFFF"/>
              </w:rPr>
              <w:t>— устройство, состоящее из двух проводников, разделённых диэлектриком</w:t>
            </w:r>
          </w:p>
        </w:tc>
        <w:tc>
          <w:tcPr>
            <w:tcW w:w="2780" w:type="dxa"/>
          </w:tcPr>
          <w:p w14:paraId="5ED91431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1E302F60" w14:textId="48E88E84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39963FAE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7ACC35C7" w14:textId="77777777" w:rsidTr="00C36B46">
        <w:trPr>
          <w:trHeight w:val="690"/>
        </w:trPr>
        <w:tc>
          <w:tcPr>
            <w:tcW w:w="956" w:type="dxa"/>
          </w:tcPr>
          <w:p w14:paraId="635FB9F4" w14:textId="0F49B1CF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75" w:type="dxa"/>
          </w:tcPr>
          <w:p w14:paraId="1CB03B51" w14:textId="77777777" w:rsidR="002B55BC" w:rsidRPr="00C36B46" w:rsidRDefault="002B55BC" w:rsidP="00C36B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C36B46">
              <w:rPr>
                <w:rFonts w:ascii="Times New Roman" w:eastAsia="Times New Roman" w:hAnsi="Times New Roman" w:cs="Times New Roman"/>
                <w:lang w:eastAsia="ru-RU"/>
              </w:rPr>
              <w:t>А1Б2В3Г4</w:t>
            </w:r>
          </w:p>
          <w:p w14:paraId="0E09FB23" w14:textId="4E6D9926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2FE05257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Полное совпадение с верным ответом оценивается 1 баллом;</w:t>
            </w:r>
          </w:p>
          <w:p w14:paraId="46FFE010" w14:textId="4BC3AB1F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неверный ответ или его отсутствие – 0 баллов.</w:t>
            </w:r>
          </w:p>
        </w:tc>
        <w:tc>
          <w:tcPr>
            <w:tcW w:w="2406" w:type="dxa"/>
          </w:tcPr>
          <w:p w14:paraId="6143A2DF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79F0ADC1" w14:textId="77777777" w:rsidTr="00C36B46">
        <w:trPr>
          <w:trHeight w:val="690"/>
        </w:trPr>
        <w:tc>
          <w:tcPr>
            <w:tcW w:w="956" w:type="dxa"/>
          </w:tcPr>
          <w:p w14:paraId="0737FB4C" w14:textId="6D3542C9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75" w:type="dxa"/>
          </w:tcPr>
          <w:p w14:paraId="2C88A419" w14:textId="77777777" w:rsidR="002B55BC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</w:rPr>
            </w:pPr>
            <w:proofErr w:type="spellStart"/>
            <w:r w:rsidRPr="00C36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Мегаомметр</w:t>
            </w:r>
            <w:proofErr w:type="spellEnd"/>
            <w:r w:rsidRPr="00C36B4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используется для измерения сопротивления изоляции электрической цепи</w:t>
            </w:r>
          </w:p>
          <w:p w14:paraId="4B2A03E7" w14:textId="1BE24B18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ind w:firstLine="708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110C12C6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1738F88B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7FA3B253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4F649632" w14:textId="45FD2572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lastRenderedPageBreak/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60E2DAC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148352EA" w14:textId="77777777" w:rsidTr="00C36B46">
        <w:trPr>
          <w:trHeight w:val="690"/>
        </w:trPr>
        <w:tc>
          <w:tcPr>
            <w:tcW w:w="956" w:type="dxa"/>
          </w:tcPr>
          <w:p w14:paraId="2146C9AA" w14:textId="4288511B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75" w:type="dxa"/>
          </w:tcPr>
          <w:p w14:paraId="1B9253AB" w14:textId="77777777" w:rsidR="002B55BC" w:rsidRPr="00C36B46" w:rsidRDefault="002B55BC" w:rsidP="00C36B46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iCs/>
              </w:rPr>
            </w:pPr>
            <w:r w:rsidRPr="00C36B4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Когда два положительно заряженных материала соприкасаются, они отталкиваются.</w:t>
            </w:r>
          </w:p>
          <w:p w14:paraId="7E7823FF" w14:textId="334FAE74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ind w:firstLine="708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57A08503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441B9F47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72BA42CD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32DC1882" w14:textId="6EA1B4C5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40A4FCCE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3A4EF3E1" w14:textId="77777777" w:rsidTr="00C36B46">
        <w:trPr>
          <w:trHeight w:val="690"/>
        </w:trPr>
        <w:tc>
          <w:tcPr>
            <w:tcW w:w="956" w:type="dxa"/>
          </w:tcPr>
          <w:p w14:paraId="0D1099F3" w14:textId="4194620E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75" w:type="dxa"/>
          </w:tcPr>
          <w:p w14:paraId="739F4180" w14:textId="4CA0E4F9" w:rsidR="002B55BC" w:rsidRPr="00C36B46" w:rsidRDefault="002B55BC" w:rsidP="00C36B46">
            <w:pPr>
              <w:tabs>
                <w:tab w:val="left" w:pos="971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Амперметр (или токовые клещи).</w:t>
            </w:r>
          </w:p>
        </w:tc>
        <w:tc>
          <w:tcPr>
            <w:tcW w:w="2780" w:type="dxa"/>
          </w:tcPr>
          <w:p w14:paraId="537D0497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7E25F06A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1085115D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17CD3D77" w14:textId="5BF7E431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37BBCA5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4FDAC0FE" w14:textId="77777777" w:rsidTr="00C36B46">
        <w:trPr>
          <w:trHeight w:val="690"/>
        </w:trPr>
        <w:tc>
          <w:tcPr>
            <w:tcW w:w="956" w:type="dxa"/>
          </w:tcPr>
          <w:p w14:paraId="01EECB05" w14:textId="4F9BE651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75" w:type="dxa"/>
          </w:tcPr>
          <w:p w14:paraId="32E4FEDF" w14:textId="4FFA099C" w:rsidR="002B55BC" w:rsidRPr="00C36B46" w:rsidRDefault="002B55BC" w:rsidP="00C36B46">
            <w:pPr>
              <w:tabs>
                <w:tab w:val="left" w:pos="971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Указатель напряжения</w:t>
            </w:r>
            <w:r w:rsidRPr="00C36B46">
              <w:rPr>
                <w:rFonts w:ascii="Times New Roman" w:hAnsi="Times New Roman" w:cs="Times New Roman"/>
              </w:rPr>
              <w:t xml:space="preserve"> </w:t>
            </w:r>
            <w:r w:rsidRPr="00C36B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используется для определения наличия или отсутствия напряжения на токоведущих частях</w:t>
            </w:r>
          </w:p>
        </w:tc>
        <w:tc>
          <w:tcPr>
            <w:tcW w:w="2780" w:type="dxa"/>
          </w:tcPr>
          <w:p w14:paraId="464F8F65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753CFAD7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3F70128D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5DB0DE08" w14:textId="49847C38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6542D463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2DA0C569" w14:textId="77777777" w:rsidTr="00C36B46">
        <w:trPr>
          <w:trHeight w:val="690"/>
        </w:trPr>
        <w:tc>
          <w:tcPr>
            <w:tcW w:w="956" w:type="dxa"/>
          </w:tcPr>
          <w:p w14:paraId="162AA0C0" w14:textId="5B451484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75" w:type="dxa"/>
          </w:tcPr>
          <w:p w14:paraId="7A9E57BE" w14:textId="77777777" w:rsidR="002B55BC" w:rsidRPr="00C36B46" w:rsidRDefault="002B55BC" w:rsidP="00C36B46">
            <w:pPr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iCs/>
              </w:rPr>
            </w:pPr>
            <w:r w:rsidRPr="00C36B4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общее сопротивление в последовательной цепи увеличится вдвое, ток уменьшится вдвое.</w:t>
            </w:r>
          </w:p>
          <w:p w14:paraId="0F8D0CD3" w14:textId="77777777" w:rsidR="002B55BC" w:rsidRPr="00C36B46" w:rsidRDefault="002B55BC" w:rsidP="00C36B46">
            <w:pPr>
              <w:tabs>
                <w:tab w:val="left" w:pos="1122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27990757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34BB5D10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12EDFB18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62C7A565" w14:textId="4EC677BF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 xml:space="preserve">если допущено более одной ошибки/ответ неправильный/ ответ </w:t>
            </w:r>
            <w:r w:rsidRPr="00C36B46">
              <w:rPr>
                <w:rFonts w:ascii="Times New Roman" w:hAnsi="Times New Roman" w:cs="Times New Roman"/>
                <w:bCs/>
                <w:iCs/>
              </w:rPr>
              <w:lastRenderedPageBreak/>
              <w:t>отсутствует – оценивается 0 баллами</w:t>
            </w:r>
          </w:p>
        </w:tc>
        <w:tc>
          <w:tcPr>
            <w:tcW w:w="2406" w:type="dxa"/>
          </w:tcPr>
          <w:p w14:paraId="202103F0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6FCAE23A" w14:textId="77777777" w:rsidTr="00C36B46">
        <w:trPr>
          <w:trHeight w:val="690"/>
        </w:trPr>
        <w:tc>
          <w:tcPr>
            <w:tcW w:w="956" w:type="dxa"/>
          </w:tcPr>
          <w:p w14:paraId="0BC221F8" w14:textId="6245B5EB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75" w:type="dxa"/>
          </w:tcPr>
          <w:p w14:paraId="2EECC4C9" w14:textId="77777777" w:rsidR="002B55BC" w:rsidRPr="00C36B46" w:rsidRDefault="002B55BC" w:rsidP="00C36B46">
            <w:pPr>
              <w:tabs>
                <w:tab w:val="left" w:pos="27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iCs/>
              </w:rPr>
            </w:pPr>
            <w:r w:rsidRPr="00C36B4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Если последовательный ток увеличивается вдвое, сопротивление уменьшается вдвое.</w:t>
            </w:r>
          </w:p>
          <w:p w14:paraId="319DCBE2" w14:textId="5D9AE980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ind w:firstLine="708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4C462A29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3ACC4A40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4A494D8B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5D3F9992" w14:textId="7930B498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6BF34C81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55B36BC6" w14:textId="77777777" w:rsidTr="00C36B46">
        <w:trPr>
          <w:trHeight w:val="690"/>
        </w:trPr>
        <w:tc>
          <w:tcPr>
            <w:tcW w:w="956" w:type="dxa"/>
          </w:tcPr>
          <w:p w14:paraId="5555C487" w14:textId="49AF24CE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75" w:type="dxa"/>
          </w:tcPr>
          <w:p w14:paraId="5C8D2906" w14:textId="77777777" w:rsidR="002B55BC" w:rsidRPr="00C36B46" w:rsidRDefault="002B55BC" w:rsidP="00C36B46">
            <w:pPr>
              <w:tabs>
                <w:tab w:val="left" w:pos="18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  <w:b/>
                <w:iCs/>
              </w:rPr>
            </w:pPr>
            <w:r w:rsidRPr="00C36B46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 последовательном включении цепочки резисторов напряжение источника будет делиться пропорционально их номиналам.</w:t>
            </w:r>
          </w:p>
          <w:p w14:paraId="1FCD1B9C" w14:textId="77777777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ind w:firstLine="708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2E6BA41F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7284040A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4D9BD81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4792B96D" w14:textId="6EBE9A56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62E065EF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485CD3E3" w14:textId="77777777" w:rsidTr="00C36B46">
        <w:trPr>
          <w:trHeight w:val="690"/>
        </w:trPr>
        <w:tc>
          <w:tcPr>
            <w:tcW w:w="956" w:type="dxa"/>
          </w:tcPr>
          <w:p w14:paraId="5F3A5E9F" w14:textId="7B309D5D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75" w:type="dxa"/>
          </w:tcPr>
          <w:p w14:paraId="39C76FA3" w14:textId="2133D23A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ind w:firstLine="708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Выключатель (или переключатель)</w:t>
            </w:r>
          </w:p>
        </w:tc>
        <w:tc>
          <w:tcPr>
            <w:tcW w:w="2780" w:type="dxa"/>
          </w:tcPr>
          <w:p w14:paraId="5C14ADA5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20568416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3215FE1C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57666C32" w14:textId="10C241E8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0F5198BA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578C0D6E" w14:textId="77777777" w:rsidTr="00C36B46">
        <w:trPr>
          <w:trHeight w:val="690"/>
        </w:trPr>
        <w:tc>
          <w:tcPr>
            <w:tcW w:w="956" w:type="dxa"/>
          </w:tcPr>
          <w:p w14:paraId="2C398DC6" w14:textId="2FCF7E98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75" w:type="dxa"/>
          </w:tcPr>
          <w:p w14:paraId="07670A92" w14:textId="77777777" w:rsidR="002B55BC" w:rsidRPr="00C36B46" w:rsidRDefault="002B55BC" w:rsidP="00C36B4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eastAsia="Times New Roman" w:hAnsi="Times New Roman" w:cs="Times New Roman"/>
                <w:bCs/>
                <w:lang w:eastAsia="ru-RU"/>
              </w:rPr>
              <w:t>Осмотр (визуальный осмотр).</w:t>
            </w:r>
          </w:p>
          <w:p w14:paraId="1F6B2D0A" w14:textId="77777777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</w:tcPr>
          <w:p w14:paraId="170D39BD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Полный правильный ответ на задание оценивается 3 баллами</w:t>
            </w:r>
          </w:p>
          <w:p w14:paraId="716CD210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ответ правильный, но не полный – оценивается 2 баллами</w:t>
            </w:r>
          </w:p>
          <w:p w14:paraId="76C397CF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допущена одна ошибка/неточность – оценивается 1 баллом</w:t>
            </w:r>
          </w:p>
          <w:p w14:paraId="01B962FD" w14:textId="48A3E4E6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  <w:tc>
          <w:tcPr>
            <w:tcW w:w="2406" w:type="dxa"/>
          </w:tcPr>
          <w:p w14:paraId="401743AD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2B55BC" w:rsidRPr="00C36B46" w14:paraId="4730C7F3" w14:textId="77777777" w:rsidTr="00C36B46">
        <w:trPr>
          <w:trHeight w:val="690"/>
        </w:trPr>
        <w:tc>
          <w:tcPr>
            <w:tcW w:w="956" w:type="dxa"/>
          </w:tcPr>
          <w:p w14:paraId="32EC0DAD" w14:textId="45BF4BAB" w:rsidR="002B55BC" w:rsidRPr="00C36B46" w:rsidRDefault="002B55BC" w:rsidP="002B55BC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5" w:type="dxa"/>
          </w:tcPr>
          <w:p w14:paraId="2DEC5079" w14:textId="52911968" w:rsidR="002B55BC" w:rsidRPr="00C36B46" w:rsidRDefault="002B55BC" w:rsidP="00C36B46">
            <w:pPr>
              <w:tabs>
                <w:tab w:val="left" w:pos="420"/>
              </w:tabs>
              <w:spacing w:after="0" w:line="240" w:lineRule="auto"/>
              <w:contextualSpacing/>
              <w:outlineLvl w:val="0"/>
              <w:rPr>
                <w:rFonts w:ascii="Times New Roman" w:hAnsi="Times New Roman" w:cs="Times New Roman"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Критерии оценивания</w:t>
            </w:r>
          </w:p>
        </w:tc>
        <w:tc>
          <w:tcPr>
            <w:tcW w:w="2780" w:type="dxa"/>
          </w:tcPr>
          <w:p w14:paraId="41B44087" w14:textId="67620D37" w:rsidR="002B55BC" w:rsidRPr="00C36B46" w:rsidRDefault="002B55BC" w:rsidP="00456BE4">
            <w:pPr>
              <w:tabs>
                <w:tab w:val="left" w:pos="42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iCs/>
              </w:rPr>
            </w:pPr>
            <w:r w:rsidRPr="00C36B46">
              <w:rPr>
                <w:rFonts w:ascii="Times New Roman" w:hAnsi="Times New Roman" w:cs="Times New Roman"/>
                <w:bCs/>
                <w:iCs/>
              </w:rPr>
              <w:t>Тестирование считается выполненным в</w:t>
            </w:r>
            <w:r w:rsidR="00E91B58" w:rsidRPr="00C36B46">
              <w:rPr>
                <w:rFonts w:ascii="Times New Roman" w:hAnsi="Times New Roman" w:cs="Times New Roman"/>
                <w:bCs/>
                <w:iCs/>
              </w:rPr>
              <w:t xml:space="preserve"> случае, если верно выполнено 28</w:t>
            </w:r>
            <w:r w:rsidRPr="00C36B46">
              <w:rPr>
                <w:rFonts w:ascii="Times New Roman" w:hAnsi="Times New Roman" w:cs="Times New Roman"/>
                <w:bCs/>
                <w:iCs/>
              </w:rPr>
              <w:t xml:space="preserve"> из 40 заданий</w:t>
            </w:r>
          </w:p>
        </w:tc>
        <w:tc>
          <w:tcPr>
            <w:tcW w:w="2406" w:type="dxa"/>
          </w:tcPr>
          <w:p w14:paraId="3B1C4932" w14:textId="77777777" w:rsidR="002B55BC" w:rsidRPr="00C36B46" w:rsidRDefault="002B55BC" w:rsidP="002B55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245AE383" w14:textId="77777777" w:rsidR="00417EAD" w:rsidRDefault="00417EAD" w:rsidP="009E3CD3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D6E1F2" w14:textId="77777777" w:rsidR="00417EAD" w:rsidRDefault="00417EAD" w:rsidP="009E3CD3">
      <w:pPr>
        <w:shd w:val="clear" w:color="auto" w:fill="FFFFFF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417EAD" w:rsidSect="00FC0ADA">
      <w:headerReference w:type="even" r:id="rId8"/>
      <w:headerReference w:type="default" r:id="rId9"/>
      <w:footerReference w:type="first" r:id="rId10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EFDAAC" w16cex:dateUtc="2025-10-28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0E2C05" w16cid:durableId="110E2C05"/>
  <w16cid:commentId w16cid:paraId="67BB8578" w16cid:durableId="67BB8578"/>
  <w16cid:commentId w16cid:paraId="1F6A0881" w16cid:durableId="10EFDAAC"/>
  <w16cid:commentId w16cid:paraId="2C88939C" w16cid:durableId="2C88939C"/>
  <w16cid:commentId w16cid:paraId="5EA8F147" w16cid:durableId="5EA8F147"/>
  <w16cid:commentId w16cid:paraId="59289550" w16cid:durableId="592895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17518" w14:textId="77777777" w:rsidR="00F94066" w:rsidRDefault="00F94066">
      <w:pPr>
        <w:spacing w:line="240" w:lineRule="auto"/>
      </w:pPr>
      <w:r>
        <w:separator/>
      </w:r>
    </w:p>
  </w:endnote>
  <w:endnote w:type="continuationSeparator" w:id="0">
    <w:p w14:paraId="68BA3AEC" w14:textId="77777777" w:rsidR="00F94066" w:rsidRDefault="00F940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FBD75" w14:textId="77777777" w:rsidR="008360DB" w:rsidRDefault="008360DB">
    <w:pPr>
      <w:spacing w:after="0" w:line="240" w:lineRule="auto"/>
    </w:pPr>
  </w:p>
  <w:p w14:paraId="4C03FD7B" w14:textId="77777777" w:rsidR="008360DB" w:rsidRDefault="008360DB"/>
  <w:p w14:paraId="50203891" w14:textId="77777777" w:rsidR="008360DB" w:rsidRDefault="008360DB">
    <w:pPr>
      <w:spacing w:after="0" w:line="240" w:lineRule="auto"/>
    </w:pPr>
  </w:p>
  <w:p w14:paraId="7F26E731" w14:textId="77777777" w:rsidR="008360DB" w:rsidRDefault="008360DB"/>
  <w:p w14:paraId="12803ECF" w14:textId="77777777" w:rsidR="008360DB" w:rsidRDefault="008360DB">
    <w:pPr>
      <w:spacing w:after="0" w:line="240" w:lineRule="auto"/>
    </w:pPr>
  </w:p>
  <w:p w14:paraId="5CF6565A" w14:textId="77777777" w:rsidR="008360DB" w:rsidRDefault="008360DB"/>
  <w:p w14:paraId="715B9BA6" w14:textId="77777777" w:rsidR="008360DB" w:rsidRDefault="008360DB"/>
  <w:p w14:paraId="626F3127" w14:textId="77777777" w:rsidR="008360DB" w:rsidRDefault="008360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77CC5" w14:textId="77777777" w:rsidR="00F94066" w:rsidRDefault="00F94066">
      <w:pPr>
        <w:spacing w:after="0"/>
      </w:pPr>
      <w:r>
        <w:separator/>
      </w:r>
    </w:p>
  </w:footnote>
  <w:footnote w:type="continuationSeparator" w:id="0">
    <w:p w14:paraId="3926478C" w14:textId="77777777" w:rsidR="00F94066" w:rsidRDefault="00F940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3743F" w14:textId="77777777" w:rsidR="008360DB" w:rsidRDefault="008360D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0CDA2" w14:textId="77777777" w:rsidR="008360DB" w:rsidRPr="0002300B" w:rsidRDefault="008360DB" w:rsidP="0002300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8F2"/>
    <w:multiLevelType w:val="multilevel"/>
    <w:tmpl w:val="B480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E5DB3"/>
    <w:multiLevelType w:val="multilevel"/>
    <w:tmpl w:val="3F9E5DB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D81575"/>
    <w:multiLevelType w:val="multilevel"/>
    <w:tmpl w:val="C7C8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E189E"/>
    <w:multiLevelType w:val="multilevel"/>
    <w:tmpl w:val="71DE189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архшатова ВИ">
    <w15:presenceInfo w15:providerId="None" w15:userId="Фархшатова В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1C"/>
    <w:rsid w:val="00004338"/>
    <w:rsid w:val="00004922"/>
    <w:rsid w:val="00010D70"/>
    <w:rsid w:val="000110F8"/>
    <w:rsid w:val="00012B72"/>
    <w:rsid w:val="00012DD5"/>
    <w:rsid w:val="00013DBC"/>
    <w:rsid w:val="00014D3C"/>
    <w:rsid w:val="00016E5B"/>
    <w:rsid w:val="000174C1"/>
    <w:rsid w:val="00017C4B"/>
    <w:rsid w:val="0002217F"/>
    <w:rsid w:val="00022665"/>
    <w:rsid w:val="0002300B"/>
    <w:rsid w:val="000272A9"/>
    <w:rsid w:val="000312CB"/>
    <w:rsid w:val="0003325A"/>
    <w:rsid w:val="00040075"/>
    <w:rsid w:val="00040659"/>
    <w:rsid w:val="00040898"/>
    <w:rsid w:val="00044AD0"/>
    <w:rsid w:val="000460D1"/>
    <w:rsid w:val="000500B7"/>
    <w:rsid w:val="0005144A"/>
    <w:rsid w:val="000517C5"/>
    <w:rsid w:val="00051998"/>
    <w:rsid w:val="00053602"/>
    <w:rsid w:val="000540A8"/>
    <w:rsid w:val="00061450"/>
    <w:rsid w:val="000615D5"/>
    <w:rsid w:val="00061D79"/>
    <w:rsid w:val="0006293E"/>
    <w:rsid w:val="00062E92"/>
    <w:rsid w:val="00064441"/>
    <w:rsid w:val="00067A29"/>
    <w:rsid w:val="00070ABF"/>
    <w:rsid w:val="00070F9F"/>
    <w:rsid w:val="000714B8"/>
    <w:rsid w:val="00071C82"/>
    <w:rsid w:val="000734E1"/>
    <w:rsid w:val="0007507B"/>
    <w:rsid w:val="0007789F"/>
    <w:rsid w:val="00081006"/>
    <w:rsid w:val="000834EA"/>
    <w:rsid w:val="00083577"/>
    <w:rsid w:val="00085FEF"/>
    <w:rsid w:val="000861E7"/>
    <w:rsid w:val="00086A3C"/>
    <w:rsid w:val="00086D16"/>
    <w:rsid w:val="00090009"/>
    <w:rsid w:val="0009031B"/>
    <w:rsid w:val="000915AF"/>
    <w:rsid w:val="000918B6"/>
    <w:rsid w:val="00092C89"/>
    <w:rsid w:val="00093034"/>
    <w:rsid w:val="00093921"/>
    <w:rsid w:val="00093CAB"/>
    <w:rsid w:val="00093D93"/>
    <w:rsid w:val="000942E3"/>
    <w:rsid w:val="000962D3"/>
    <w:rsid w:val="000968AA"/>
    <w:rsid w:val="000974CE"/>
    <w:rsid w:val="00097DF6"/>
    <w:rsid w:val="000A1826"/>
    <w:rsid w:val="000A4C5B"/>
    <w:rsid w:val="000A7856"/>
    <w:rsid w:val="000B4219"/>
    <w:rsid w:val="000B487E"/>
    <w:rsid w:val="000B6D70"/>
    <w:rsid w:val="000C01AC"/>
    <w:rsid w:val="000C2292"/>
    <w:rsid w:val="000C4FBC"/>
    <w:rsid w:val="000C5BAC"/>
    <w:rsid w:val="000D40B4"/>
    <w:rsid w:val="000D4DB5"/>
    <w:rsid w:val="000D55E5"/>
    <w:rsid w:val="000D7533"/>
    <w:rsid w:val="000E2E4A"/>
    <w:rsid w:val="000F3455"/>
    <w:rsid w:val="000F5C31"/>
    <w:rsid w:val="000F659B"/>
    <w:rsid w:val="001056C0"/>
    <w:rsid w:val="00110BCD"/>
    <w:rsid w:val="00112000"/>
    <w:rsid w:val="001125FA"/>
    <w:rsid w:val="00114037"/>
    <w:rsid w:val="00117B52"/>
    <w:rsid w:val="00117CB4"/>
    <w:rsid w:val="001249B7"/>
    <w:rsid w:val="00125953"/>
    <w:rsid w:val="00127773"/>
    <w:rsid w:val="00130091"/>
    <w:rsid w:val="00131E73"/>
    <w:rsid w:val="0013236A"/>
    <w:rsid w:val="001327CB"/>
    <w:rsid w:val="001451D8"/>
    <w:rsid w:val="00147A4A"/>
    <w:rsid w:val="00147BCE"/>
    <w:rsid w:val="00150CE2"/>
    <w:rsid w:val="001511A6"/>
    <w:rsid w:val="00151AB1"/>
    <w:rsid w:val="001534F2"/>
    <w:rsid w:val="0015582D"/>
    <w:rsid w:val="00160D4E"/>
    <w:rsid w:val="00160E76"/>
    <w:rsid w:val="00161B33"/>
    <w:rsid w:val="00165624"/>
    <w:rsid w:val="00165864"/>
    <w:rsid w:val="00166ACC"/>
    <w:rsid w:val="001671FD"/>
    <w:rsid w:val="001757DA"/>
    <w:rsid w:val="00176E44"/>
    <w:rsid w:val="0017714E"/>
    <w:rsid w:val="001807A3"/>
    <w:rsid w:val="001807C7"/>
    <w:rsid w:val="00183BB9"/>
    <w:rsid w:val="001850EC"/>
    <w:rsid w:val="00185A68"/>
    <w:rsid w:val="0018648D"/>
    <w:rsid w:val="0019295F"/>
    <w:rsid w:val="0019359F"/>
    <w:rsid w:val="001936F1"/>
    <w:rsid w:val="001940E3"/>
    <w:rsid w:val="0019458B"/>
    <w:rsid w:val="001960B0"/>
    <w:rsid w:val="001A07D4"/>
    <w:rsid w:val="001A2CB2"/>
    <w:rsid w:val="001A2DBD"/>
    <w:rsid w:val="001A2DF3"/>
    <w:rsid w:val="001A3F8D"/>
    <w:rsid w:val="001A5EB1"/>
    <w:rsid w:val="001A6D51"/>
    <w:rsid w:val="001B0363"/>
    <w:rsid w:val="001B05FF"/>
    <w:rsid w:val="001B0F7A"/>
    <w:rsid w:val="001B3B31"/>
    <w:rsid w:val="001B4B83"/>
    <w:rsid w:val="001B5229"/>
    <w:rsid w:val="001B5323"/>
    <w:rsid w:val="001B6CC1"/>
    <w:rsid w:val="001B7602"/>
    <w:rsid w:val="001C335B"/>
    <w:rsid w:val="001C344A"/>
    <w:rsid w:val="001C3FA3"/>
    <w:rsid w:val="001C50DF"/>
    <w:rsid w:val="001C5FAA"/>
    <w:rsid w:val="001C797C"/>
    <w:rsid w:val="001D034D"/>
    <w:rsid w:val="001D501F"/>
    <w:rsid w:val="001D6493"/>
    <w:rsid w:val="001D6EA4"/>
    <w:rsid w:val="001E1091"/>
    <w:rsid w:val="001E1182"/>
    <w:rsid w:val="001E1850"/>
    <w:rsid w:val="001E3D12"/>
    <w:rsid w:val="001E4BA6"/>
    <w:rsid w:val="001E55FD"/>
    <w:rsid w:val="001E5C86"/>
    <w:rsid w:val="001E65F4"/>
    <w:rsid w:val="001E7193"/>
    <w:rsid w:val="001F1D6E"/>
    <w:rsid w:val="001F3A6F"/>
    <w:rsid w:val="001F764E"/>
    <w:rsid w:val="002007C4"/>
    <w:rsid w:val="002010D8"/>
    <w:rsid w:val="00207CBD"/>
    <w:rsid w:val="00210B2E"/>
    <w:rsid w:val="00212BF6"/>
    <w:rsid w:val="002165EF"/>
    <w:rsid w:val="00217FDD"/>
    <w:rsid w:val="00223B62"/>
    <w:rsid w:val="00224B19"/>
    <w:rsid w:val="00224E18"/>
    <w:rsid w:val="00226D33"/>
    <w:rsid w:val="00233A11"/>
    <w:rsid w:val="00234923"/>
    <w:rsid w:val="00234CEE"/>
    <w:rsid w:val="002361B8"/>
    <w:rsid w:val="00236DD3"/>
    <w:rsid w:val="00237486"/>
    <w:rsid w:val="00237EDD"/>
    <w:rsid w:val="0024102B"/>
    <w:rsid w:val="0024439E"/>
    <w:rsid w:val="0024752D"/>
    <w:rsid w:val="00251F1B"/>
    <w:rsid w:val="00252BD0"/>
    <w:rsid w:val="00255E61"/>
    <w:rsid w:val="00255E7A"/>
    <w:rsid w:val="00256274"/>
    <w:rsid w:val="002565ED"/>
    <w:rsid w:val="0025671F"/>
    <w:rsid w:val="00257539"/>
    <w:rsid w:val="00260061"/>
    <w:rsid w:val="00262981"/>
    <w:rsid w:val="002645A4"/>
    <w:rsid w:val="00264A3B"/>
    <w:rsid w:val="00264D35"/>
    <w:rsid w:val="0026592E"/>
    <w:rsid w:val="002669C0"/>
    <w:rsid w:val="00274EAE"/>
    <w:rsid w:val="00275CB0"/>
    <w:rsid w:val="00276D5A"/>
    <w:rsid w:val="002800C1"/>
    <w:rsid w:val="00283B0B"/>
    <w:rsid w:val="00286811"/>
    <w:rsid w:val="002876D5"/>
    <w:rsid w:val="00291118"/>
    <w:rsid w:val="00292A27"/>
    <w:rsid w:val="00294095"/>
    <w:rsid w:val="0029519A"/>
    <w:rsid w:val="00295A0B"/>
    <w:rsid w:val="002A1BF5"/>
    <w:rsid w:val="002A383B"/>
    <w:rsid w:val="002A4E08"/>
    <w:rsid w:val="002A4F4C"/>
    <w:rsid w:val="002A67CA"/>
    <w:rsid w:val="002A73AD"/>
    <w:rsid w:val="002A7973"/>
    <w:rsid w:val="002B1260"/>
    <w:rsid w:val="002B4552"/>
    <w:rsid w:val="002B4F0A"/>
    <w:rsid w:val="002B520A"/>
    <w:rsid w:val="002B55BC"/>
    <w:rsid w:val="002B589D"/>
    <w:rsid w:val="002B76A1"/>
    <w:rsid w:val="002B7FC3"/>
    <w:rsid w:val="002C1A9D"/>
    <w:rsid w:val="002C25B9"/>
    <w:rsid w:val="002C62E2"/>
    <w:rsid w:val="002D090B"/>
    <w:rsid w:val="002D0E83"/>
    <w:rsid w:val="002D69FC"/>
    <w:rsid w:val="002D798A"/>
    <w:rsid w:val="002E0C2F"/>
    <w:rsid w:val="002E3423"/>
    <w:rsid w:val="002E5462"/>
    <w:rsid w:val="002E6144"/>
    <w:rsid w:val="002E6354"/>
    <w:rsid w:val="002E7326"/>
    <w:rsid w:val="002E76E8"/>
    <w:rsid w:val="002F11FA"/>
    <w:rsid w:val="002F1E18"/>
    <w:rsid w:val="002F24B4"/>
    <w:rsid w:val="00300F0C"/>
    <w:rsid w:val="00301A2A"/>
    <w:rsid w:val="003026C2"/>
    <w:rsid w:val="00303AC2"/>
    <w:rsid w:val="003047FD"/>
    <w:rsid w:val="00304843"/>
    <w:rsid w:val="00305198"/>
    <w:rsid w:val="003072A8"/>
    <w:rsid w:val="00307F85"/>
    <w:rsid w:val="00311885"/>
    <w:rsid w:val="00312A47"/>
    <w:rsid w:val="003209E7"/>
    <w:rsid w:val="003213CF"/>
    <w:rsid w:val="00322F40"/>
    <w:rsid w:val="00325F61"/>
    <w:rsid w:val="0032646E"/>
    <w:rsid w:val="00327E3A"/>
    <w:rsid w:val="00330558"/>
    <w:rsid w:val="00332EB0"/>
    <w:rsid w:val="00334717"/>
    <w:rsid w:val="00334BD9"/>
    <w:rsid w:val="003353E2"/>
    <w:rsid w:val="00335C1A"/>
    <w:rsid w:val="00335DEE"/>
    <w:rsid w:val="00335EA8"/>
    <w:rsid w:val="003412F7"/>
    <w:rsid w:val="00343AD6"/>
    <w:rsid w:val="00344CD4"/>
    <w:rsid w:val="003466FD"/>
    <w:rsid w:val="00347C7F"/>
    <w:rsid w:val="00355949"/>
    <w:rsid w:val="00360A08"/>
    <w:rsid w:val="00360CC7"/>
    <w:rsid w:val="0036164F"/>
    <w:rsid w:val="00362734"/>
    <w:rsid w:val="00363718"/>
    <w:rsid w:val="00363754"/>
    <w:rsid w:val="003660B4"/>
    <w:rsid w:val="003664E7"/>
    <w:rsid w:val="00371CED"/>
    <w:rsid w:val="00373010"/>
    <w:rsid w:val="0037395D"/>
    <w:rsid w:val="00374DC7"/>
    <w:rsid w:val="003751FB"/>
    <w:rsid w:val="00375AE6"/>
    <w:rsid w:val="00376894"/>
    <w:rsid w:val="003773B6"/>
    <w:rsid w:val="00380B60"/>
    <w:rsid w:val="00381F5D"/>
    <w:rsid w:val="003870C8"/>
    <w:rsid w:val="00387162"/>
    <w:rsid w:val="00391E77"/>
    <w:rsid w:val="00392224"/>
    <w:rsid w:val="003A5A43"/>
    <w:rsid w:val="003A797C"/>
    <w:rsid w:val="003B1E57"/>
    <w:rsid w:val="003B416B"/>
    <w:rsid w:val="003B59BD"/>
    <w:rsid w:val="003C06D7"/>
    <w:rsid w:val="003C3844"/>
    <w:rsid w:val="003C67F6"/>
    <w:rsid w:val="003C7E9D"/>
    <w:rsid w:val="003D0E6E"/>
    <w:rsid w:val="003D3D5A"/>
    <w:rsid w:val="003D3D99"/>
    <w:rsid w:val="003D4D3D"/>
    <w:rsid w:val="003D4DDD"/>
    <w:rsid w:val="003D5B40"/>
    <w:rsid w:val="003D748B"/>
    <w:rsid w:val="003D784B"/>
    <w:rsid w:val="003E45E1"/>
    <w:rsid w:val="003E5B72"/>
    <w:rsid w:val="003E6AF4"/>
    <w:rsid w:val="003F1234"/>
    <w:rsid w:val="003F4D56"/>
    <w:rsid w:val="003F5E27"/>
    <w:rsid w:val="003F617F"/>
    <w:rsid w:val="003F639A"/>
    <w:rsid w:val="00404789"/>
    <w:rsid w:val="004056E5"/>
    <w:rsid w:val="00407222"/>
    <w:rsid w:val="00414CFD"/>
    <w:rsid w:val="00415C9B"/>
    <w:rsid w:val="00417EAD"/>
    <w:rsid w:val="0042270B"/>
    <w:rsid w:val="00423BF2"/>
    <w:rsid w:val="004242DD"/>
    <w:rsid w:val="00426AAC"/>
    <w:rsid w:val="0043048C"/>
    <w:rsid w:val="00431F1C"/>
    <w:rsid w:val="00434379"/>
    <w:rsid w:val="00434D60"/>
    <w:rsid w:val="00435298"/>
    <w:rsid w:val="00436E5A"/>
    <w:rsid w:val="004473BD"/>
    <w:rsid w:val="00447DDA"/>
    <w:rsid w:val="00451A82"/>
    <w:rsid w:val="004537B8"/>
    <w:rsid w:val="00453B97"/>
    <w:rsid w:val="00456BE4"/>
    <w:rsid w:val="00456C45"/>
    <w:rsid w:val="004579DE"/>
    <w:rsid w:val="00460BAD"/>
    <w:rsid w:val="00461011"/>
    <w:rsid w:val="004615A7"/>
    <w:rsid w:val="004631F2"/>
    <w:rsid w:val="004639AF"/>
    <w:rsid w:val="00464244"/>
    <w:rsid w:val="00466259"/>
    <w:rsid w:val="004678F2"/>
    <w:rsid w:val="00471AE0"/>
    <w:rsid w:val="004761FD"/>
    <w:rsid w:val="004813C4"/>
    <w:rsid w:val="00482EA8"/>
    <w:rsid w:val="00484FF5"/>
    <w:rsid w:val="00485D03"/>
    <w:rsid w:val="0049029B"/>
    <w:rsid w:val="00490A44"/>
    <w:rsid w:val="0049602A"/>
    <w:rsid w:val="00497EB6"/>
    <w:rsid w:val="004A1220"/>
    <w:rsid w:val="004A170E"/>
    <w:rsid w:val="004A3D2E"/>
    <w:rsid w:val="004B3EB8"/>
    <w:rsid w:val="004B4D74"/>
    <w:rsid w:val="004B6AA4"/>
    <w:rsid w:val="004B788C"/>
    <w:rsid w:val="004C136E"/>
    <w:rsid w:val="004C16CD"/>
    <w:rsid w:val="004C2DC4"/>
    <w:rsid w:val="004C4029"/>
    <w:rsid w:val="004C51ED"/>
    <w:rsid w:val="004C5983"/>
    <w:rsid w:val="004C5C31"/>
    <w:rsid w:val="004D5E8D"/>
    <w:rsid w:val="004D6131"/>
    <w:rsid w:val="004E24D7"/>
    <w:rsid w:val="004E2B44"/>
    <w:rsid w:val="004E3779"/>
    <w:rsid w:val="004E468B"/>
    <w:rsid w:val="004E5AEE"/>
    <w:rsid w:val="004E5B3E"/>
    <w:rsid w:val="004E608B"/>
    <w:rsid w:val="004E6B11"/>
    <w:rsid w:val="004F1AF5"/>
    <w:rsid w:val="004F3648"/>
    <w:rsid w:val="004F4B62"/>
    <w:rsid w:val="00502B62"/>
    <w:rsid w:val="005053E8"/>
    <w:rsid w:val="00506096"/>
    <w:rsid w:val="00506853"/>
    <w:rsid w:val="00513F0E"/>
    <w:rsid w:val="005169AC"/>
    <w:rsid w:val="00516A2A"/>
    <w:rsid w:val="00516A4C"/>
    <w:rsid w:val="0051775D"/>
    <w:rsid w:val="00521087"/>
    <w:rsid w:val="005220EA"/>
    <w:rsid w:val="0052279D"/>
    <w:rsid w:val="005229E1"/>
    <w:rsid w:val="00522E1C"/>
    <w:rsid w:val="0052323C"/>
    <w:rsid w:val="00525CE5"/>
    <w:rsid w:val="00525E31"/>
    <w:rsid w:val="005273C8"/>
    <w:rsid w:val="00530679"/>
    <w:rsid w:val="00530DE6"/>
    <w:rsid w:val="00531225"/>
    <w:rsid w:val="005321BC"/>
    <w:rsid w:val="00533470"/>
    <w:rsid w:val="005335AA"/>
    <w:rsid w:val="00537338"/>
    <w:rsid w:val="005376A4"/>
    <w:rsid w:val="00541509"/>
    <w:rsid w:val="00542112"/>
    <w:rsid w:val="005451B4"/>
    <w:rsid w:val="00545BFD"/>
    <w:rsid w:val="005504EE"/>
    <w:rsid w:val="00551000"/>
    <w:rsid w:val="00551D9E"/>
    <w:rsid w:val="005550B8"/>
    <w:rsid w:val="005555BD"/>
    <w:rsid w:val="00555F78"/>
    <w:rsid w:val="00556926"/>
    <w:rsid w:val="00556938"/>
    <w:rsid w:val="005608C8"/>
    <w:rsid w:val="005621BE"/>
    <w:rsid w:val="0056573E"/>
    <w:rsid w:val="005660AA"/>
    <w:rsid w:val="0057056E"/>
    <w:rsid w:val="00571488"/>
    <w:rsid w:val="005721F1"/>
    <w:rsid w:val="005722F8"/>
    <w:rsid w:val="005734EC"/>
    <w:rsid w:val="005741CF"/>
    <w:rsid w:val="0057543F"/>
    <w:rsid w:val="00576F3A"/>
    <w:rsid w:val="00577355"/>
    <w:rsid w:val="00581C0A"/>
    <w:rsid w:val="00582D2D"/>
    <w:rsid w:val="00585BC9"/>
    <w:rsid w:val="00586023"/>
    <w:rsid w:val="00586CC4"/>
    <w:rsid w:val="005872AC"/>
    <w:rsid w:val="005878D3"/>
    <w:rsid w:val="00591F71"/>
    <w:rsid w:val="00593AB7"/>
    <w:rsid w:val="00593B21"/>
    <w:rsid w:val="005958C2"/>
    <w:rsid w:val="00596350"/>
    <w:rsid w:val="00597225"/>
    <w:rsid w:val="005A53CB"/>
    <w:rsid w:val="005A6AB9"/>
    <w:rsid w:val="005A7C65"/>
    <w:rsid w:val="005B0053"/>
    <w:rsid w:val="005B3FC3"/>
    <w:rsid w:val="005B43F3"/>
    <w:rsid w:val="005B59DD"/>
    <w:rsid w:val="005B6D09"/>
    <w:rsid w:val="005B73B9"/>
    <w:rsid w:val="005B7CBA"/>
    <w:rsid w:val="005C61E1"/>
    <w:rsid w:val="005C6FB6"/>
    <w:rsid w:val="005D108F"/>
    <w:rsid w:val="005D1698"/>
    <w:rsid w:val="005D2DC1"/>
    <w:rsid w:val="005D40C5"/>
    <w:rsid w:val="005D4D3A"/>
    <w:rsid w:val="005D6991"/>
    <w:rsid w:val="005D7676"/>
    <w:rsid w:val="005E0A6E"/>
    <w:rsid w:val="005E39E7"/>
    <w:rsid w:val="005E53EA"/>
    <w:rsid w:val="005F01F3"/>
    <w:rsid w:val="005F1A8C"/>
    <w:rsid w:val="005F3CCF"/>
    <w:rsid w:val="005F5A91"/>
    <w:rsid w:val="005F6491"/>
    <w:rsid w:val="00600071"/>
    <w:rsid w:val="00600BC0"/>
    <w:rsid w:val="00600EBF"/>
    <w:rsid w:val="00603062"/>
    <w:rsid w:val="00605FBB"/>
    <w:rsid w:val="006111A3"/>
    <w:rsid w:val="00614A92"/>
    <w:rsid w:val="00615493"/>
    <w:rsid w:val="00615928"/>
    <w:rsid w:val="006213EC"/>
    <w:rsid w:val="00622352"/>
    <w:rsid w:val="00626438"/>
    <w:rsid w:val="00627572"/>
    <w:rsid w:val="00630DB7"/>
    <w:rsid w:val="00636021"/>
    <w:rsid w:val="006362FB"/>
    <w:rsid w:val="006363A6"/>
    <w:rsid w:val="00637BCA"/>
    <w:rsid w:val="0064386E"/>
    <w:rsid w:val="00644BCD"/>
    <w:rsid w:val="00645E87"/>
    <w:rsid w:val="00647021"/>
    <w:rsid w:val="00650D25"/>
    <w:rsid w:val="00651269"/>
    <w:rsid w:val="0065189B"/>
    <w:rsid w:val="00652949"/>
    <w:rsid w:val="00653ADB"/>
    <w:rsid w:val="0065482C"/>
    <w:rsid w:val="00654BA7"/>
    <w:rsid w:val="0065622D"/>
    <w:rsid w:val="00662FB3"/>
    <w:rsid w:val="00663EBF"/>
    <w:rsid w:val="00665549"/>
    <w:rsid w:val="00665B3D"/>
    <w:rsid w:val="006667B5"/>
    <w:rsid w:val="006724AC"/>
    <w:rsid w:val="006731D0"/>
    <w:rsid w:val="00673D65"/>
    <w:rsid w:val="00674F39"/>
    <w:rsid w:val="0067502E"/>
    <w:rsid w:val="00676C85"/>
    <w:rsid w:val="00680B3D"/>
    <w:rsid w:val="00680D80"/>
    <w:rsid w:val="00684010"/>
    <w:rsid w:val="006841D3"/>
    <w:rsid w:val="00685E11"/>
    <w:rsid w:val="00693AB8"/>
    <w:rsid w:val="00693ABF"/>
    <w:rsid w:val="00693C38"/>
    <w:rsid w:val="00694A93"/>
    <w:rsid w:val="00695F4A"/>
    <w:rsid w:val="00696BB7"/>
    <w:rsid w:val="006A2627"/>
    <w:rsid w:val="006A287D"/>
    <w:rsid w:val="006A6675"/>
    <w:rsid w:val="006A6C83"/>
    <w:rsid w:val="006A6C8B"/>
    <w:rsid w:val="006A6FF0"/>
    <w:rsid w:val="006B1BED"/>
    <w:rsid w:val="006B1DFA"/>
    <w:rsid w:val="006B258A"/>
    <w:rsid w:val="006B5705"/>
    <w:rsid w:val="006B6DD2"/>
    <w:rsid w:val="006B76C3"/>
    <w:rsid w:val="006C0D42"/>
    <w:rsid w:val="006C1BFE"/>
    <w:rsid w:val="006C57A4"/>
    <w:rsid w:val="006C63C8"/>
    <w:rsid w:val="006D07BF"/>
    <w:rsid w:val="006D49F2"/>
    <w:rsid w:val="006D5D7B"/>
    <w:rsid w:val="006E0707"/>
    <w:rsid w:val="006E1C66"/>
    <w:rsid w:val="006E2232"/>
    <w:rsid w:val="006E2514"/>
    <w:rsid w:val="006E2F1E"/>
    <w:rsid w:val="006E440E"/>
    <w:rsid w:val="006E46A0"/>
    <w:rsid w:val="006F0E14"/>
    <w:rsid w:val="00711D7E"/>
    <w:rsid w:val="007124C2"/>
    <w:rsid w:val="007124E7"/>
    <w:rsid w:val="0071628E"/>
    <w:rsid w:val="007166FE"/>
    <w:rsid w:val="00716C10"/>
    <w:rsid w:val="007173CD"/>
    <w:rsid w:val="0071798A"/>
    <w:rsid w:val="007201A2"/>
    <w:rsid w:val="00720399"/>
    <w:rsid w:val="00721272"/>
    <w:rsid w:val="00721EB8"/>
    <w:rsid w:val="00723A19"/>
    <w:rsid w:val="0073666C"/>
    <w:rsid w:val="00737AD3"/>
    <w:rsid w:val="00740DE6"/>
    <w:rsid w:val="007437AB"/>
    <w:rsid w:val="00754B35"/>
    <w:rsid w:val="007554CE"/>
    <w:rsid w:val="00755E3B"/>
    <w:rsid w:val="00756D0B"/>
    <w:rsid w:val="00757001"/>
    <w:rsid w:val="007609C7"/>
    <w:rsid w:val="00762AAA"/>
    <w:rsid w:val="00762C9B"/>
    <w:rsid w:val="00764DD3"/>
    <w:rsid w:val="00767724"/>
    <w:rsid w:val="00771CF7"/>
    <w:rsid w:val="00771E09"/>
    <w:rsid w:val="00775F7E"/>
    <w:rsid w:val="007774AB"/>
    <w:rsid w:val="00791592"/>
    <w:rsid w:val="007917C2"/>
    <w:rsid w:val="00793F69"/>
    <w:rsid w:val="0079588C"/>
    <w:rsid w:val="00797206"/>
    <w:rsid w:val="007A48FF"/>
    <w:rsid w:val="007A7B1A"/>
    <w:rsid w:val="007B4E23"/>
    <w:rsid w:val="007B52EA"/>
    <w:rsid w:val="007B5481"/>
    <w:rsid w:val="007B57A3"/>
    <w:rsid w:val="007B61B2"/>
    <w:rsid w:val="007C13AD"/>
    <w:rsid w:val="007C1846"/>
    <w:rsid w:val="007C1A1F"/>
    <w:rsid w:val="007C1B08"/>
    <w:rsid w:val="007C28AA"/>
    <w:rsid w:val="007C3877"/>
    <w:rsid w:val="007C43B3"/>
    <w:rsid w:val="007C43C1"/>
    <w:rsid w:val="007C4E92"/>
    <w:rsid w:val="007C673F"/>
    <w:rsid w:val="007D01B8"/>
    <w:rsid w:val="007D0E36"/>
    <w:rsid w:val="007D1485"/>
    <w:rsid w:val="007D219D"/>
    <w:rsid w:val="007D57F2"/>
    <w:rsid w:val="007E0527"/>
    <w:rsid w:val="007E2202"/>
    <w:rsid w:val="007E27A8"/>
    <w:rsid w:val="007E3054"/>
    <w:rsid w:val="007E43B0"/>
    <w:rsid w:val="007E586A"/>
    <w:rsid w:val="007E5A8D"/>
    <w:rsid w:val="007E6618"/>
    <w:rsid w:val="007F5430"/>
    <w:rsid w:val="007F547A"/>
    <w:rsid w:val="007F6A17"/>
    <w:rsid w:val="007F7319"/>
    <w:rsid w:val="0080029A"/>
    <w:rsid w:val="0080129B"/>
    <w:rsid w:val="008016D7"/>
    <w:rsid w:val="00802332"/>
    <w:rsid w:val="00802B27"/>
    <w:rsid w:val="008031BA"/>
    <w:rsid w:val="008033BD"/>
    <w:rsid w:val="00803D8C"/>
    <w:rsid w:val="00807050"/>
    <w:rsid w:val="00814032"/>
    <w:rsid w:val="00815397"/>
    <w:rsid w:val="00816234"/>
    <w:rsid w:val="008167CD"/>
    <w:rsid w:val="00816A75"/>
    <w:rsid w:val="00816FD6"/>
    <w:rsid w:val="008236AC"/>
    <w:rsid w:val="00826222"/>
    <w:rsid w:val="00827D48"/>
    <w:rsid w:val="0083123F"/>
    <w:rsid w:val="008327C1"/>
    <w:rsid w:val="0083453E"/>
    <w:rsid w:val="008360DB"/>
    <w:rsid w:val="00840C5E"/>
    <w:rsid w:val="00840D19"/>
    <w:rsid w:val="00842910"/>
    <w:rsid w:val="0084540F"/>
    <w:rsid w:val="00846BFD"/>
    <w:rsid w:val="0085243A"/>
    <w:rsid w:val="00852A5D"/>
    <w:rsid w:val="008531C8"/>
    <w:rsid w:val="00853C4A"/>
    <w:rsid w:val="008570B2"/>
    <w:rsid w:val="00860C00"/>
    <w:rsid w:val="00860F2B"/>
    <w:rsid w:val="008615CA"/>
    <w:rsid w:val="00863194"/>
    <w:rsid w:val="0086332F"/>
    <w:rsid w:val="00863C19"/>
    <w:rsid w:val="0086753C"/>
    <w:rsid w:val="00875752"/>
    <w:rsid w:val="008821EF"/>
    <w:rsid w:val="00882B0E"/>
    <w:rsid w:val="00886C3B"/>
    <w:rsid w:val="00887DDB"/>
    <w:rsid w:val="00890CFD"/>
    <w:rsid w:val="0089184E"/>
    <w:rsid w:val="00891DB5"/>
    <w:rsid w:val="00893245"/>
    <w:rsid w:val="0089557F"/>
    <w:rsid w:val="00896C15"/>
    <w:rsid w:val="0089758F"/>
    <w:rsid w:val="00897C41"/>
    <w:rsid w:val="008A013D"/>
    <w:rsid w:val="008A3A0E"/>
    <w:rsid w:val="008A4097"/>
    <w:rsid w:val="008A475A"/>
    <w:rsid w:val="008A492C"/>
    <w:rsid w:val="008A6494"/>
    <w:rsid w:val="008A7E60"/>
    <w:rsid w:val="008B19F3"/>
    <w:rsid w:val="008B353F"/>
    <w:rsid w:val="008B59FF"/>
    <w:rsid w:val="008B72E6"/>
    <w:rsid w:val="008B7A8D"/>
    <w:rsid w:val="008C05A4"/>
    <w:rsid w:val="008C69B4"/>
    <w:rsid w:val="008C7C6D"/>
    <w:rsid w:val="008D4EC2"/>
    <w:rsid w:val="008D4F56"/>
    <w:rsid w:val="008D5B1D"/>
    <w:rsid w:val="008D6164"/>
    <w:rsid w:val="008E0352"/>
    <w:rsid w:val="008E1792"/>
    <w:rsid w:val="008E3023"/>
    <w:rsid w:val="008E35F8"/>
    <w:rsid w:val="008E6001"/>
    <w:rsid w:val="008F0CDA"/>
    <w:rsid w:val="008F1202"/>
    <w:rsid w:val="008F3509"/>
    <w:rsid w:val="008F361E"/>
    <w:rsid w:val="00901669"/>
    <w:rsid w:val="00901786"/>
    <w:rsid w:val="00901B3C"/>
    <w:rsid w:val="00902CED"/>
    <w:rsid w:val="00905912"/>
    <w:rsid w:val="00906C64"/>
    <w:rsid w:val="00907FBD"/>
    <w:rsid w:val="009106CD"/>
    <w:rsid w:val="00910B69"/>
    <w:rsid w:val="00913A49"/>
    <w:rsid w:val="00914838"/>
    <w:rsid w:val="009149AF"/>
    <w:rsid w:val="00915D87"/>
    <w:rsid w:val="00916861"/>
    <w:rsid w:val="0092015F"/>
    <w:rsid w:val="0092584F"/>
    <w:rsid w:val="00925E56"/>
    <w:rsid w:val="0093116D"/>
    <w:rsid w:val="00932798"/>
    <w:rsid w:val="00934167"/>
    <w:rsid w:val="00936E38"/>
    <w:rsid w:val="00937E78"/>
    <w:rsid w:val="0094608A"/>
    <w:rsid w:val="0094624B"/>
    <w:rsid w:val="00947C04"/>
    <w:rsid w:val="0095093E"/>
    <w:rsid w:val="009545F7"/>
    <w:rsid w:val="00955971"/>
    <w:rsid w:val="00961394"/>
    <w:rsid w:val="00961BBF"/>
    <w:rsid w:val="009624E6"/>
    <w:rsid w:val="00962D56"/>
    <w:rsid w:val="00964CA1"/>
    <w:rsid w:val="0097027C"/>
    <w:rsid w:val="00970FB3"/>
    <w:rsid w:val="00971F44"/>
    <w:rsid w:val="009732F6"/>
    <w:rsid w:val="009750B0"/>
    <w:rsid w:val="009773E2"/>
    <w:rsid w:val="00980745"/>
    <w:rsid w:val="009865EF"/>
    <w:rsid w:val="00986C86"/>
    <w:rsid w:val="00992247"/>
    <w:rsid w:val="00992EF6"/>
    <w:rsid w:val="0099605F"/>
    <w:rsid w:val="00997601"/>
    <w:rsid w:val="0099795A"/>
    <w:rsid w:val="009A18B1"/>
    <w:rsid w:val="009A3ED8"/>
    <w:rsid w:val="009A4A03"/>
    <w:rsid w:val="009A6469"/>
    <w:rsid w:val="009A6B0B"/>
    <w:rsid w:val="009A6F3A"/>
    <w:rsid w:val="009B17E6"/>
    <w:rsid w:val="009B24FA"/>
    <w:rsid w:val="009B2EF7"/>
    <w:rsid w:val="009B59A6"/>
    <w:rsid w:val="009B5EE5"/>
    <w:rsid w:val="009B6209"/>
    <w:rsid w:val="009B7E00"/>
    <w:rsid w:val="009C0369"/>
    <w:rsid w:val="009C0C66"/>
    <w:rsid w:val="009C19EF"/>
    <w:rsid w:val="009C26C6"/>
    <w:rsid w:val="009C39B9"/>
    <w:rsid w:val="009C3C8F"/>
    <w:rsid w:val="009C514A"/>
    <w:rsid w:val="009C7D3E"/>
    <w:rsid w:val="009D152F"/>
    <w:rsid w:val="009D160E"/>
    <w:rsid w:val="009D4805"/>
    <w:rsid w:val="009D4E2E"/>
    <w:rsid w:val="009D77DA"/>
    <w:rsid w:val="009E21BF"/>
    <w:rsid w:val="009E3CD3"/>
    <w:rsid w:val="009E42E1"/>
    <w:rsid w:val="009E545B"/>
    <w:rsid w:val="009E5F5D"/>
    <w:rsid w:val="009E5F70"/>
    <w:rsid w:val="009E66F4"/>
    <w:rsid w:val="009F061C"/>
    <w:rsid w:val="009F1436"/>
    <w:rsid w:val="009F18CC"/>
    <w:rsid w:val="009F610A"/>
    <w:rsid w:val="009F7181"/>
    <w:rsid w:val="00A02378"/>
    <w:rsid w:val="00A055D2"/>
    <w:rsid w:val="00A05C00"/>
    <w:rsid w:val="00A115D2"/>
    <w:rsid w:val="00A11829"/>
    <w:rsid w:val="00A14A09"/>
    <w:rsid w:val="00A223FF"/>
    <w:rsid w:val="00A23646"/>
    <w:rsid w:val="00A260F0"/>
    <w:rsid w:val="00A26B49"/>
    <w:rsid w:val="00A26DEF"/>
    <w:rsid w:val="00A27A76"/>
    <w:rsid w:val="00A27F90"/>
    <w:rsid w:val="00A31D9D"/>
    <w:rsid w:val="00A32524"/>
    <w:rsid w:val="00A338EF"/>
    <w:rsid w:val="00A36A6B"/>
    <w:rsid w:val="00A42669"/>
    <w:rsid w:val="00A42E95"/>
    <w:rsid w:val="00A47C74"/>
    <w:rsid w:val="00A503B9"/>
    <w:rsid w:val="00A5197C"/>
    <w:rsid w:val="00A532FE"/>
    <w:rsid w:val="00A537D8"/>
    <w:rsid w:val="00A538F2"/>
    <w:rsid w:val="00A53ED7"/>
    <w:rsid w:val="00A554DD"/>
    <w:rsid w:val="00A5600B"/>
    <w:rsid w:val="00A56D1A"/>
    <w:rsid w:val="00A57CE8"/>
    <w:rsid w:val="00A609A4"/>
    <w:rsid w:val="00A62AE3"/>
    <w:rsid w:val="00A64487"/>
    <w:rsid w:val="00A819CD"/>
    <w:rsid w:val="00A85927"/>
    <w:rsid w:val="00A86D2C"/>
    <w:rsid w:val="00A94ADD"/>
    <w:rsid w:val="00A9629D"/>
    <w:rsid w:val="00A96B4D"/>
    <w:rsid w:val="00AA2643"/>
    <w:rsid w:val="00AA369E"/>
    <w:rsid w:val="00AA4D92"/>
    <w:rsid w:val="00AA676F"/>
    <w:rsid w:val="00AA6809"/>
    <w:rsid w:val="00AA6F7B"/>
    <w:rsid w:val="00AA70A6"/>
    <w:rsid w:val="00AA74AB"/>
    <w:rsid w:val="00AA7792"/>
    <w:rsid w:val="00AB1814"/>
    <w:rsid w:val="00AB1D1F"/>
    <w:rsid w:val="00AB279E"/>
    <w:rsid w:val="00AB4162"/>
    <w:rsid w:val="00AB4BAA"/>
    <w:rsid w:val="00AB5990"/>
    <w:rsid w:val="00AB5C98"/>
    <w:rsid w:val="00AC05DE"/>
    <w:rsid w:val="00AC1530"/>
    <w:rsid w:val="00AC2FAB"/>
    <w:rsid w:val="00AC4672"/>
    <w:rsid w:val="00AC49AB"/>
    <w:rsid w:val="00AC594C"/>
    <w:rsid w:val="00AC6649"/>
    <w:rsid w:val="00AD21BC"/>
    <w:rsid w:val="00AE0E3B"/>
    <w:rsid w:val="00AE23DB"/>
    <w:rsid w:val="00AE5421"/>
    <w:rsid w:val="00AE6F30"/>
    <w:rsid w:val="00AF2B63"/>
    <w:rsid w:val="00AF4ABD"/>
    <w:rsid w:val="00AF7685"/>
    <w:rsid w:val="00B00DDC"/>
    <w:rsid w:val="00B02C6B"/>
    <w:rsid w:val="00B0309D"/>
    <w:rsid w:val="00B03B69"/>
    <w:rsid w:val="00B04389"/>
    <w:rsid w:val="00B04E5C"/>
    <w:rsid w:val="00B05824"/>
    <w:rsid w:val="00B05E82"/>
    <w:rsid w:val="00B105CC"/>
    <w:rsid w:val="00B109EA"/>
    <w:rsid w:val="00B10FE7"/>
    <w:rsid w:val="00B11A03"/>
    <w:rsid w:val="00B15EC0"/>
    <w:rsid w:val="00B177FF"/>
    <w:rsid w:val="00B21489"/>
    <w:rsid w:val="00B217E0"/>
    <w:rsid w:val="00B2228E"/>
    <w:rsid w:val="00B26B73"/>
    <w:rsid w:val="00B33423"/>
    <w:rsid w:val="00B33B9B"/>
    <w:rsid w:val="00B377F8"/>
    <w:rsid w:val="00B404A3"/>
    <w:rsid w:val="00B40E17"/>
    <w:rsid w:val="00B4171D"/>
    <w:rsid w:val="00B42830"/>
    <w:rsid w:val="00B436B0"/>
    <w:rsid w:val="00B43DEB"/>
    <w:rsid w:val="00B44C04"/>
    <w:rsid w:val="00B47A96"/>
    <w:rsid w:val="00B47EDB"/>
    <w:rsid w:val="00B5049C"/>
    <w:rsid w:val="00B5292C"/>
    <w:rsid w:val="00B53804"/>
    <w:rsid w:val="00B54044"/>
    <w:rsid w:val="00B55024"/>
    <w:rsid w:val="00B550E5"/>
    <w:rsid w:val="00B60447"/>
    <w:rsid w:val="00B609C9"/>
    <w:rsid w:val="00B60B6E"/>
    <w:rsid w:val="00B61872"/>
    <w:rsid w:val="00B61A97"/>
    <w:rsid w:val="00B620BB"/>
    <w:rsid w:val="00B63F51"/>
    <w:rsid w:val="00B67A83"/>
    <w:rsid w:val="00B703AC"/>
    <w:rsid w:val="00B70AFC"/>
    <w:rsid w:val="00B726D9"/>
    <w:rsid w:val="00B729BB"/>
    <w:rsid w:val="00B73455"/>
    <w:rsid w:val="00B737A4"/>
    <w:rsid w:val="00B75139"/>
    <w:rsid w:val="00B77E1C"/>
    <w:rsid w:val="00B82714"/>
    <w:rsid w:val="00B8324E"/>
    <w:rsid w:val="00B83B32"/>
    <w:rsid w:val="00B84594"/>
    <w:rsid w:val="00B85FCD"/>
    <w:rsid w:val="00B87D72"/>
    <w:rsid w:val="00B91D89"/>
    <w:rsid w:val="00B93D90"/>
    <w:rsid w:val="00B9595D"/>
    <w:rsid w:val="00B96912"/>
    <w:rsid w:val="00BA538F"/>
    <w:rsid w:val="00BA6072"/>
    <w:rsid w:val="00BA6612"/>
    <w:rsid w:val="00BA7A9C"/>
    <w:rsid w:val="00BA7AC5"/>
    <w:rsid w:val="00BB1484"/>
    <w:rsid w:val="00BB2E2F"/>
    <w:rsid w:val="00BB3185"/>
    <w:rsid w:val="00BB4B50"/>
    <w:rsid w:val="00BB5FD9"/>
    <w:rsid w:val="00BB6265"/>
    <w:rsid w:val="00BB7813"/>
    <w:rsid w:val="00BB7D66"/>
    <w:rsid w:val="00BC023B"/>
    <w:rsid w:val="00BC1E6B"/>
    <w:rsid w:val="00BC1F16"/>
    <w:rsid w:val="00BC351B"/>
    <w:rsid w:val="00BC37A4"/>
    <w:rsid w:val="00BC58AC"/>
    <w:rsid w:val="00BD0E26"/>
    <w:rsid w:val="00BD2E63"/>
    <w:rsid w:val="00BD3945"/>
    <w:rsid w:val="00BD42E9"/>
    <w:rsid w:val="00BD49E0"/>
    <w:rsid w:val="00BD58D4"/>
    <w:rsid w:val="00BD5FDE"/>
    <w:rsid w:val="00BD671E"/>
    <w:rsid w:val="00BD79D5"/>
    <w:rsid w:val="00BE29D6"/>
    <w:rsid w:val="00BE38C3"/>
    <w:rsid w:val="00BE4452"/>
    <w:rsid w:val="00BE5F97"/>
    <w:rsid w:val="00BF21BB"/>
    <w:rsid w:val="00BF3630"/>
    <w:rsid w:val="00BF50CA"/>
    <w:rsid w:val="00BF767E"/>
    <w:rsid w:val="00C07DBF"/>
    <w:rsid w:val="00C10189"/>
    <w:rsid w:val="00C13A98"/>
    <w:rsid w:val="00C13CE2"/>
    <w:rsid w:val="00C21009"/>
    <w:rsid w:val="00C25AE3"/>
    <w:rsid w:val="00C26916"/>
    <w:rsid w:val="00C36615"/>
    <w:rsid w:val="00C36B46"/>
    <w:rsid w:val="00C40B5B"/>
    <w:rsid w:val="00C40C1E"/>
    <w:rsid w:val="00C420FC"/>
    <w:rsid w:val="00C44E83"/>
    <w:rsid w:val="00C45D05"/>
    <w:rsid w:val="00C476D9"/>
    <w:rsid w:val="00C51C59"/>
    <w:rsid w:val="00C54AE4"/>
    <w:rsid w:val="00C57595"/>
    <w:rsid w:val="00C578C9"/>
    <w:rsid w:val="00C6280D"/>
    <w:rsid w:val="00C6388A"/>
    <w:rsid w:val="00C63CF9"/>
    <w:rsid w:val="00C64605"/>
    <w:rsid w:val="00C66800"/>
    <w:rsid w:val="00C70133"/>
    <w:rsid w:val="00C7023D"/>
    <w:rsid w:val="00C74162"/>
    <w:rsid w:val="00C75F31"/>
    <w:rsid w:val="00C7712C"/>
    <w:rsid w:val="00C7729C"/>
    <w:rsid w:val="00C8001C"/>
    <w:rsid w:val="00C80890"/>
    <w:rsid w:val="00C8142E"/>
    <w:rsid w:val="00C81986"/>
    <w:rsid w:val="00C81D83"/>
    <w:rsid w:val="00C85A4E"/>
    <w:rsid w:val="00C87BEF"/>
    <w:rsid w:val="00C9011D"/>
    <w:rsid w:val="00C902D9"/>
    <w:rsid w:val="00C924E1"/>
    <w:rsid w:val="00C95732"/>
    <w:rsid w:val="00C962EC"/>
    <w:rsid w:val="00C97D24"/>
    <w:rsid w:val="00CA01B0"/>
    <w:rsid w:val="00CA2504"/>
    <w:rsid w:val="00CA28FC"/>
    <w:rsid w:val="00CA7AA5"/>
    <w:rsid w:val="00CB0B97"/>
    <w:rsid w:val="00CB0F42"/>
    <w:rsid w:val="00CB1E5C"/>
    <w:rsid w:val="00CB31F9"/>
    <w:rsid w:val="00CB3913"/>
    <w:rsid w:val="00CB4880"/>
    <w:rsid w:val="00CC3EC0"/>
    <w:rsid w:val="00CC4EC8"/>
    <w:rsid w:val="00CC6A2F"/>
    <w:rsid w:val="00CC7A72"/>
    <w:rsid w:val="00CD0C53"/>
    <w:rsid w:val="00CD3786"/>
    <w:rsid w:val="00CD4AC3"/>
    <w:rsid w:val="00CD5C95"/>
    <w:rsid w:val="00CD606F"/>
    <w:rsid w:val="00CE2FCD"/>
    <w:rsid w:val="00CE3E0B"/>
    <w:rsid w:val="00CE4FE6"/>
    <w:rsid w:val="00CE633A"/>
    <w:rsid w:val="00CE6739"/>
    <w:rsid w:val="00CE7459"/>
    <w:rsid w:val="00CF1357"/>
    <w:rsid w:val="00CF2DA0"/>
    <w:rsid w:val="00CF3A32"/>
    <w:rsid w:val="00CF561B"/>
    <w:rsid w:val="00CF59BC"/>
    <w:rsid w:val="00CF65AC"/>
    <w:rsid w:val="00CF6F9C"/>
    <w:rsid w:val="00CF7494"/>
    <w:rsid w:val="00D00873"/>
    <w:rsid w:val="00D03D24"/>
    <w:rsid w:val="00D106F0"/>
    <w:rsid w:val="00D13251"/>
    <w:rsid w:val="00D1395E"/>
    <w:rsid w:val="00D20F80"/>
    <w:rsid w:val="00D23CD4"/>
    <w:rsid w:val="00D25C5B"/>
    <w:rsid w:val="00D26A20"/>
    <w:rsid w:val="00D26D65"/>
    <w:rsid w:val="00D30C4B"/>
    <w:rsid w:val="00D30E5E"/>
    <w:rsid w:val="00D34352"/>
    <w:rsid w:val="00D35141"/>
    <w:rsid w:val="00D35A3A"/>
    <w:rsid w:val="00D368A8"/>
    <w:rsid w:val="00D41FA5"/>
    <w:rsid w:val="00D46BE8"/>
    <w:rsid w:val="00D473C2"/>
    <w:rsid w:val="00D50421"/>
    <w:rsid w:val="00D5047B"/>
    <w:rsid w:val="00D50D5A"/>
    <w:rsid w:val="00D5117A"/>
    <w:rsid w:val="00D525C7"/>
    <w:rsid w:val="00D539B2"/>
    <w:rsid w:val="00D5521C"/>
    <w:rsid w:val="00D55EC6"/>
    <w:rsid w:val="00D61DC1"/>
    <w:rsid w:val="00D6212A"/>
    <w:rsid w:val="00D643C7"/>
    <w:rsid w:val="00D64402"/>
    <w:rsid w:val="00D64E9E"/>
    <w:rsid w:val="00D65220"/>
    <w:rsid w:val="00D6575A"/>
    <w:rsid w:val="00D6611C"/>
    <w:rsid w:val="00D6668A"/>
    <w:rsid w:val="00D6720C"/>
    <w:rsid w:val="00D70182"/>
    <w:rsid w:val="00D70BE5"/>
    <w:rsid w:val="00D727F8"/>
    <w:rsid w:val="00D72DCA"/>
    <w:rsid w:val="00D7317B"/>
    <w:rsid w:val="00D74150"/>
    <w:rsid w:val="00D74912"/>
    <w:rsid w:val="00D750AF"/>
    <w:rsid w:val="00D77817"/>
    <w:rsid w:val="00D81365"/>
    <w:rsid w:val="00D8195C"/>
    <w:rsid w:val="00D81DC7"/>
    <w:rsid w:val="00D82211"/>
    <w:rsid w:val="00D830FA"/>
    <w:rsid w:val="00D866D8"/>
    <w:rsid w:val="00D95B1C"/>
    <w:rsid w:val="00D96311"/>
    <w:rsid w:val="00D968AB"/>
    <w:rsid w:val="00D968C2"/>
    <w:rsid w:val="00DA1B86"/>
    <w:rsid w:val="00DA2AEF"/>
    <w:rsid w:val="00DA34D0"/>
    <w:rsid w:val="00DA3C80"/>
    <w:rsid w:val="00DA7055"/>
    <w:rsid w:val="00DA77C5"/>
    <w:rsid w:val="00DB1E3F"/>
    <w:rsid w:val="00DB2CC4"/>
    <w:rsid w:val="00DB4394"/>
    <w:rsid w:val="00DB44B5"/>
    <w:rsid w:val="00DB4BE4"/>
    <w:rsid w:val="00DB52FF"/>
    <w:rsid w:val="00DB5F37"/>
    <w:rsid w:val="00DB5F95"/>
    <w:rsid w:val="00DB7074"/>
    <w:rsid w:val="00DC0006"/>
    <w:rsid w:val="00DC0C97"/>
    <w:rsid w:val="00DC180B"/>
    <w:rsid w:val="00DC199D"/>
    <w:rsid w:val="00DC2149"/>
    <w:rsid w:val="00DC4C0D"/>
    <w:rsid w:val="00DC5CD3"/>
    <w:rsid w:val="00DD2ED3"/>
    <w:rsid w:val="00DD4AEB"/>
    <w:rsid w:val="00DE0F7C"/>
    <w:rsid w:val="00DE0F8A"/>
    <w:rsid w:val="00DE1356"/>
    <w:rsid w:val="00DE280F"/>
    <w:rsid w:val="00DE31FF"/>
    <w:rsid w:val="00DE390C"/>
    <w:rsid w:val="00DE3F9A"/>
    <w:rsid w:val="00DE4FE8"/>
    <w:rsid w:val="00DF0294"/>
    <w:rsid w:val="00DF2467"/>
    <w:rsid w:val="00DF7B2F"/>
    <w:rsid w:val="00E00353"/>
    <w:rsid w:val="00E016D3"/>
    <w:rsid w:val="00E04BA3"/>
    <w:rsid w:val="00E061D7"/>
    <w:rsid w:val="00E0684E"/>
    <w:rsid w:val="00E133BF"/>
    <w:rsid w:val="00E13618"/>
    <w:rsid w:val="00E14C86"/>
    <w:rsid w:val="00E15B0D"/>
    <w:rsid w:val="00E2023F"/>
    <w:rsid w:val="00E20C69"/>
    <w:rsid w:val="00E24469"/>
    <w:rsid w:val="00E2791A"/>
    <w:rsid w:val="00E30CB8"/>
    <w:rsid w:val="00E318AA"/>
    <w:rsid w:val="00E339B3"/>
    <w:rsid w:val="00E33DE8"/>
    <w:rsid w:val="00E34081"/>
    <w:rsid w:val="00E346DA"/>
    <w:rsid w:val="00E35284"/>
    <w:rsid w:val="00E3611C"/>
    <w:rsid w:val="00E36223"/>
    <w:rsid w:val="00E40CC2"/>
    <w:rsid w:val="00E42B7C"/>
    <w:rsid w:val="00E44D96"/>
    <w:rsid w:val="00E45A91"/>
    <w:rsid w:val="00E461C2"/>
    <w:rsid w:val="00E46F0E"/>
    <w:rsid w:val="00E50B00"/>
    <w:rsid w:val="00E550FD"/>
    <w:rsid w:val="00E60BB8"/>
    <w:rsid w:val="00E60FA0"/>
    <w:rsid w:val="00E64633"/>
    <w:rsid w:val="00E67CA6"/>
    <w:rsid w:val="00E70DE9"/>
    <w:rsid w:val="00E72A34"/>
    <w:rsid w:val="00E74660"/>
    <w:rsid w:val="00E74860"/>
    <w:rsid w:val="00E75E6F"/>
    <w:rsid w:val="00E8490A"/>
    <w:rsid w:val="00E8747C"/>
    <w:rsid w:val="00E91283"/>
    <w:rsid w:val="00E91B58"/>
    <w:rsid w:val="00E91E67"/>
    <w:rsid w:val="00EA1138"/>
    <w:rsid w:val="00EA2295"/>
    <w:rsid w:val="00EB168F"/>
    <w:rsid w:val="00EB1C66"/>
    <w:rsid w:val="00EB1EF6"/>
    <w:rsid w:val="00EB3FDE"/>
    <w:rsid w:val="00EC19E3"/>
    <w:rsid w:val="00EC391F"/>
    <w:rsid w:val="00EC5E93"/>
    <w:rsid w:val="00EC656A"/>
    <w:rsid w:val="00EC67F8"/>
    <w:rsid w:val="00EC7A8C"/>
    <w:rsid w:val="00ED3413"/>
    <w:rsid w:val="00ED45E9"/>
    <w:rsid w:val="00ED5FEF"/>
    <w:rsid w:val="00EE50E4"/>
    <w:rsid w:val="00EE7F67"/>
    <w:rsid w:val="00EF001A"/>
    <w:rsid w:val="00EF19C6"/>
    <w:rsid w:val="00EF25EB"/>
    <w:rsid w:val="00EF2E85"/>
    <w:rsid w:val="00EF560C"/>
    <w:rsid w:val="00EF5920"/>
    <w:rsid w:val="00EF7117"/>
    <w:rsid w:val="00F0179A"/>
    <w:rsid w:val="00F01EBC"/>
    <w:rsid w:val="00F047AE"/>
    <w:rsid w:val="00F052E2"/>
    <w:rsid w:val="00F0711E"/>
    <w:rsid w:val="00F10061"/>
    <w:rsid w:val="00F11493"/>
    <w:rsid w:val="00F13322"/>
    <w:rsid w:val="00F14025"/>
    <w:rsid w:val="00F142AF"/>
    <w:rsid w:val="00F22521"/>
    <w:rsid w:val="00F23CC5"/>
    <w:rsid w:val="00F23D36"/>
    <w:rsid w:val="00F24938"/>
    <w:rsid w:val="00F24D1B"/>
    <w:rsid w:val="00F25013"/>
    <w:rsid w:val="00F31174"/>
    <w:rsid w:val="00F3132B"/>
    <w:rsid w:val="00F31F90"/>
    <w:rsid w:val="00F367C1"/>
    <w:rsid w:val="00F41893"/>
    <w:rsid w:val="00F41951"/>
    <w:rsid w:val="00F42A29"/>
    <w:rsid w:val="00F43A40"/>
    <w:rsid w:val="00F440CB"/>
    <w:rsid w:val="00F44F6C"/>
    <w:rsid w:val="00F45F9F"/>
    <w:rsid w:val="00F46F9E"/>
    <w:rsid w:val="00F50534"/>
    <w:rsid w:val="00F50847"/>
    <w:rsid w:val="00F55102"/>
    <w:rsid w:val="00F56EFB"/>
    <w:rsid w:val="00F63166"/>
    <w:rsid w:val="00F65769"/>
    <w:rsid w:val="00F708C9"/>
    <w:rsid w:val="00F74034"/>
    <w:rsid w:val="00F7569C"/>
    <w:rsid w:val="00F764DE"/>
    <w:rsid w:val="00F7700D"/>
    <w:rsid w:val="00F7777A"/>
    <w:rsid w:val="00F77802"/>
    <w:rsid w:val="00F77AA0"/>
    <w:rsid w:val="00F80F58"/>
    <w:rsid w:val="00F8138E"/>
    <w:rsid w:val="00F82425"/>
    <w:rsid w:val="00F82A5D"/>
    <w:rsid w:val="00F8596E"/>
    <w:rsid w:val="00F86C8D"/>
    <w:rsid w:val="00F87593"/>
    <w:rsid w:val="00F91001"/>
    <w:rsid w:val="00F93674"/>
    <w:rsid w:val="00F94066"/>
    <w:rsid w:val="00FA05D9"/>
    <w:rsid w:val="00FB347A"/>
    <w:rsid w:val="00FB3B94"/>
    <w:rsid w:val="00FB3C18"/>
    <w:rsid w:val="00FB5B85"/>
    <w:rsid w:val="00FB7931"/>
    <w:rsid w:val="00FC0ADA"/>
    <w:rsid w:val="00FC284D"/>
    <w:rsid w:val="00FC480F"/>
    <w:rsid w:val="00FC48A4"/>
    <w:rsid w:val="00FC5D77"/>
    <w:rsid w:val="00FD2362"/>
    <w:rsid w:val="00FD278E"/>
    <w:rsid w:val="00FD2D8F"/>
    <w:rsid w:val="00FE13F1"/>
    <w:rsid w:val="00FE1702"/>
    <w:rsid w:val="00FE2BEC"/>
    <w:rsid w:val="00FE33FA"/>
    <w:rsid w:val="00FE3673"/>
    <w:rsid w:val="00FE42DD"/>
    <w:rsid w:val="00FE6E51"/>
    <w:rsid w:val="00FF11A1"/>
    <w:rsid w:val="00FF2A8C"/>
    <w:rsid w:val="00FF4387"/>
    <w:rsid w:val="00FF5BE2"/>
    <w:rsid w:val="00FF65C5"/>
    <w:rsid w:val="12F629C8"/>
    <w:rsid w:val="1C805101"/>
    <w:rsid w:val="28A21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123F"/>
  <w15:docId w15:val="{011684F5-D5B3-46F0-A449-DB176E3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6D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</w:style>
  <w:style w:type="character" w:customStyle="1" w:styleId="c5">
    <w:name w:val="c5"/>
    <w:basedOn w:val="a0"/>
  </w:style>
  <w:style w:type="character" w:customStyle="1" w:styleId="c7">
    <w:name w:val="c7"/>
    <w:basedOn w:val="a0"/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laceholder Text"/>
    <w:basedOn w:val="a0"/>
    <w:uiPriority w:val="99"/>
    <w:semiHidden/>
    <w:rsid w:val="0002300B"/>
    <w:rPr>
      <w:color w:val="808080"/>
    </w:rPr>
  </w:style>
  <w:style w:type="paragraph" w:styleId="af3">
    <w:name w:val="Normal (Web)"/>
    <w:basedOn w:val="a"/>
    <w:uiPriority w:val="99"/>
    <w:semiHidden/>
    <w:unhideWhenUsed/>
    <w:rsid w:val="009E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Revision"/>
    <w:hidden/>
    <w:uiPriority w:val="99"/>
    <w:semiHidden/>
    <w:rsid w:val="00F114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0EF9-1AA7-43F2-97BF-4B5816158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3648</Words>
  <Characters>20799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24399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Кинзерская Наталья Юр.</dc:creator>
  <cp:lastModifiedBy>Старший методист</cp:lastModifiedBy>
  <cp:revision>8</cp:revision>
  <cp:lastPrinted>2025-12-15T06:57:00Z</cp:lastPrinted>
  <dcterms:created xsi:type="dcterms:W3CDTF">2025-12-11T05:37:00Z</dcterms:created>
  <dcterms:modified xsi:type="dcterms:W3CDTF">2026-01-20T09:32:00Z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D3E1E8CCCDD84619B34D24D9B601E278_13</vt:lpwstr>
  </property>
</Properties>
</file>